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AC18BA3" w14:textId="77777777" w:rsidR="002D4CB4" w:rsidRPr="00776D59" w:rsidRDefault="002D4CB4" w:rsidP="005137F5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776D59">
        <w:rPr>
          <w:rFonts w:ascii="Bahij Palatino Sans Arabic" w:eastAsia="Calibri" w:hAnsi="Bahij Palatino Sans Arabic" w:cs="B Nazanin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D129C" wp14:editId="139FAEDC">
                <wp:simplePos x="0" y="0"/>
                <wp:positionH relativeFrom="column">
                  <wp:posOffset>-189865</wp:posOffset>
                </wp:positionH>
                <wp:positionV relativeFrom="paragraph">
                  <wp:posOffset>254000</wp:posOffset>
                </wp:positionV>
                <wp:extent cx="6543675" cy="9001125"/>
                <wp:effectExtent l="19050" t="1905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900112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6E6AC5" w14:textId="77777777" w:rsidR="002D4CB4" w:rsidRPr="00054879" w:rsidRDefault="002D4CB4" w:rsidP="002D4CB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054879">
                              <w:rPr>
                                <w:rFonts w:ascii="IranNastaliq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وزارت بهداشت، درمان و آموزش پزشکی</w:t>
                            </w:r>
                          </w:p>
                          <w:p w14:paraId="5A02F9C1" w14:textId="77777777" w:rsidR="002D4CB4" w:rsidRPr="00054879" w:rsidRDefault="002D4CB4" w:rsidP="002D4CB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054879">
                              <w:rPr>
                                <w:rFonts w:ascii="IranNastaliq" w:hAnsi="IranNastaliq" w:cs="IranNastaliq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معاونت آموزشی</w:t>
                            </w:r>
                          </w:p>
                          <w:p w14:paraId="71A52956" w14:textId="72F91E13" w:rsidR="00A73AFA" w:rsidRPr="00B323FE" w:rsidRDefault="00A73AFA" w:rsidP="00A73AF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mbria" w:hAnsi="Cambria" w:cs="B Nazanin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B323FE">
                              <w:rPr>
                                <w:rFonts w:ascii="IranNastaliq" w:hAnsi="IranNastaliq" w:cs="B Nazanin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دبیرخانه شورای </w:t>
                            </w:r>
                            <w:r w:rsidRPr="00B323FE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علوم پایه</w:t>
                            </w:r>
                            <w:r w:rsidR="00F436A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پزشکی</w:t>
                            </w:r>
                            <w:r>
                              <w:rPr>
                                <w:rFonts w:ascii="Cambria" w:hAnsi="Cambria"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، بهداشت و تخصصی</w:t>
                            </w:r>
                          </w:p>
                          <w:p w14:paraId="567DBDFF" w14:textId="77777777" w:rsidR="002D4CB4" w:rsidRPr="001E1727" w:rsidRDefault="002D4CB4" w:rsidP="002D4CB4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30EEB488" w14:textId="77777777" w:rsidR="002D4CB4" w:rsidRDefault="002D4CB4" w:rsidP="002D4CB4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  <w:p w14:paraId="50909787" w14:textId="7D5DAF8C" w:rsidR="002D4CB4" w:rsidRPr="0031152F" w:rsidRDefault="002D4CB4" w:rsidP="0021516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72"/>
                                <w:szCs w:val="72"/>
                                <w:lang w:bidi="fa-IR"/>
                              </w:rPr>
                            </w:pPr>
                            <w:r w:rsidRPr="0031152F">
                              <w:rPr>
                                <w:rFonts w:cs="B Titr" w:hint="cs"/>
                                <w:sz w:val="72"/>
                                <w:szCs w:val="72"/>
                                <w:rtl/>
                                <w:lang w:bidi="fa-IR"/>
                              </w:rPr>
                              <w:t>راهنمای ارز</w:t>
                            </w:r>
                            <w:r w:rsidR="00C31661">
                              <w:rPr>
                                <w:rFonts w:cs="B Titr" w:hint="cs"/>
                                <w:sz w:val="72"/>
                                <w:szCs w:val="72"/>
                                <w:rtl/>
                                <w:lang w:bidi="fa-IR"/>
                              </w:rPr>
                              <w:t>ش</w:t>
                            </w:r>
                            <w:r w:rsidRPr="0031152F">
                              <w:rPr>
                                <w:rFonts w:cs="B Titr" w:hint="cs"/>
                                <w:sz w:val="72"/>
                                <w:szCs w:val="72"/>
                                <w:rtl/>
                                <w:lang w:bidi="fa-IR"/>
                              </w:rPr>
                              <w:t>یابی</w:t>
                            </w:r>
                            <w:r w:rsidRPr="0031152F">
                              <w:rPr>
                                <w:rFonts w:cs="B Titr"/>
                                <w:sz w:val="72"/>
                                <w:szCs w:val="72"/>
                                <w:lang w:bidi="fa-IR"/>
                              </w:rPr>
                              <w:t xml:space="preserve"> </w:t>
                            </w:r>
                            <w:r w:rsidRPr="0031152F">
                              <w:rPr>
                                <w:rFonts w:cs="B Titr" w:hint="cs"/>
                                <w:sz w:val="72"/>
                                <w:szCs w:val="72"/>
                                <w:rtl/>
                                <w:lang w:bidi="fa-IR"/>
                              </w:rPr>
                              <w:t>بیرونی</w:t>
                            </w:r>
                          </w:p>
                          <w:p w14:paraId="5611F2E1" w14:textId="77777777" w:rsidR="00215161" w:rsidRDefault="002D4CB4" w:rsidP="002D4CB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72"/>
                                <w:szCs w:val="72"/>
                                <w:rtl/>
                                <w:lang w:bidi="fa-IR"/>
                              </w:rPr>
                            </w:pPr>
                            <w:r w:rsidRPr="0031152F">
                              <w:rPr>
                                <w:rFonts w:cs="B Titr" w:hint="cs"/>
                                <w:sz w:val="72"/>
                                <w:szCs w:val="72"/>
                                <w:rtl/>
                                <w:lang w:bidi="fa-IR"/>
                              </w:rPr>
                              <w:t xml:space="preserve"> اعتباربخشی</w:t>
                            </w:r>
                          </w:p>
                          <w:p w14:paraId="099F7D9B" w14:textId="08BDCFE5" w:rsidR="002D4CB4" w:rsidRPr="00A73AFA" w:rsidRDefault="004561E8" w:rsidP="0021516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60"/>
                                <w:szCs w:val="6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60"/>
                                <w:szCs w:val="60"/>
                                <w:rtl/>
                                <w:lang w:bidi="fa-IR"/>
                              </w:rPr>
                              <w:t>دوره های آموزشی</w:t>
                            </w:r>
                            <w:r w:rsidR="00A73AFA" w:rsidRPr="00A73AFA">
                              <w:rPr>
                                <w:rFonts w:cs="B Nazanin" w:hint="cs"/>
                                <w:b/>
                                <w:bCs/>
                                <w:sz w:val="60"/>
                                <w:szCs w:val="60"/>
                                <w:rtl/>
                                <w:lang w:bidi="fa-IR"/>
                              </w:rPr>
                              <w:t xml:space="preserve"> علوم پایه</w:t>
                            </w:r>
                            <w:r w:rsidR="00F436A6">
                              <w:rPr>
                                <w:rFonts w:cs="B Nazanin" w:hint="cs"/>
                                <w:b/>
                                <w:bCs/>
                                <w:sz w:val="60"/>
                                <w:szCs w:val="60"/>
                                <w:rtl/>
                                <w:lang w:bidi="fa-IR"/>
                              </w:rPr>
                              <w:t xml:space="preserve"> پزشکی</w:t>
                            </w:r>
                            <w:r w:rsidR="00C31661">
                              <w:rPr>
                                <w:rFonts w:cs="B Nazanin" w:hint="cs"/>
                                <w:b/>
                                <w:bCs/>
                                <w:sz w:val="60"/>
                                <w:szCs w:val="60"/>
                                <w:rtl/>
                                <w:lang w:bidi="fa-IR"/>
                              </w:rPr>
                              <w:t>، بهداشت و تخصصی</w:t>
                            </w:r>
                          </w:p>
                          <w:p w14:paraId="46A24AF2" w14:textId="77777777" w:rsidR="002D4CB4" w:rsidRDefault="002D4CB4" w:rsidP="002D4CB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14:paraId="5B220320" w14:textId="77777777" w:rsidR="002D4CB4" w:rsidRDefault="002D4CB4" w:rsidP="002D4CB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14:paraId="75B7757C" w14:textId="77777777" w:rsidR="0031152F" w:rsidRDefault="0031152F" w:rsidP="0031152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14:paraId="1A231B7F" w14:textId="5538B5FB" w:rsidR="002D4CB4" w:rsidRDefault="00215161" w:rsidP="002D4CB4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ویرایش </w:t>
                            </w:r>
                            <w:r w:rsidR="00E81E8F"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بهمن</w:t>
                            </w:r>
                            <w:r w:rsidR="00A73AFA"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ماه</w:t>
                            </w:r>
                            <w:r w:rsidR="002D4CB4" w:rsidRPr="00054879"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1399</w:t>
                            </w:r>
                          </w:p>
                          <w:p w14:paraId="43D21957" w14:textId="77777777" w:rsidR="002D4CB4" w:rsidRPr="00054879" w:rsidRDefault="002D4CB4" w:rsidP="002D4CB4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3E5D129C" id="Rounded Rectangle 2" o:spid="_x0000_s1026" style="position:absolute;left:0;text-align:left;margin-left:-14.95pt;margin-top:20pt;width:515.25pt;height:7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" filled="f" strokecolor="#4472c4" strokeweight="3pt">
                <v:stroke joinstyle="miter"/>
                <v:textbox>
                  <w:txbxContent>
                    <w:p w14:paraId="4F6E6AC5" w14:textId="77777777" w:rsidR="002D4CB4" w:rsidRPr="00054879" w:rsidRDefault="002D4CB4" w:rsidP="002D4CB4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054879">
                        <w:rPr>
                          <w:rFonts w:ascii="IranNastaliq" w:hAnsi="IranNastaliq" w:cs="IranNastaliq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وزارت بهداشت، درمان و آموزش پزشکی</w:t>
                      </w:r>
                    </w:p>
                    <w:p w14:paraId="5A02F9C1" w14:textId="77777777" w:rsidR="002D4CB4" w:rsidRPr="00054879" w:rsidRDefault="002D4CB4" w:rsidP="002D4CB4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054879">
                        <w:rPr>
                          <w:rFonts w:ascii="IranNastaliq" w:hAnsi="IranNastaliq" w:cs="IranNastaliq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معاونت آموزشی</w:t>
                      </w:r>
                    </w:p>
                    <w:p w14:paraId="71A52956" w14:textId="72F91E13" w:rsidR="00A73AFA" w:rsidRPr="00B323FE" w:rsidRDefault="00A73AFA" w:rsidP="00A73AFA">
                      <w:pPr>
                        <w:bidi/>
                        <w:spacing w:after="0" w:line="240" w:lineRule="auto"/>
                        <w:jc w:val="center"/>
                        <w:rPr>
                          <w:rFonts w:ascii="Cambria" w:hAnsi="Cambria" w:cs="B Nazanin"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B323FE">
                        <w:rPr>
                          <w:rFonts w:ascii="IranNastaliq" w:hAnsi="IranNastaliq" w:cs="B Nazanin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 xml:space="preserve">دبیرخانه شورای </w:t>
                      </w:r>
                      <w:r w:rsidRPr="00B323FE">
                        <w:rPr>
                          <w:rFonts w:ascii="IranNastaliq" w:hAnsi="IranNastaliq" w:cs="B Nazanin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علوم پایه</w:t>
                      </w:r>
                      <w:r w:rsidR="00F436A6">
                        <w:rPr>
                          <w:rFonts w:ascii="IranNastaliq" w:hAnsi="IranNastaliq" w:cs="B Nazanin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 xml:space="preserve"> پزشکی</w:t>
                      </w:r>
                      <w:r>
                        <w:rPr>
                          <w:rFonts w:ascii="Cambria" w:hAnsi="Cambria" w:cs="B Nazanin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، بهداشت و تخصصی</w:t>
                      </w:r>
                    </w:p>
                    <w:p w14:paraId="567DBDFF" w14:textId="77777777" w:rsidR="002D4CB4" w:rsidRPr="001E1727" w:rsidRDefault="002D4CB4" w:rsidP="002D4CB4">
                      <w:pPr>
                        <w:bidi/>
                        <w:spacing w:after="0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30EEB488" w14:textId="77777777" w:rsidR="002D4CB4" w:rsidRDefault="002D4CB4" w:rsidP="002D4CB4">
                      <w:pPr>
                        <w:bidi/>
                        <w:spacing w:after="0"/>
                        <w:jc w:val="center"/>
                        <w:rPr>
                          <w:rFonts w:cs="B Titr"/>
                          <w:lang w:bidi="fa-IR"/>
                        </w:rPr>
                      </w:pPr>
                    </w:p>
                    <w:p w14:paraId="50909787" w14:textId="7D5DAF8C" w:rsidR="002D4CB4" w:rsidRPr="0031152F" w:rsidRDefault="002D4CB4" w:rsidP="00215161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sz w:val="72"/>
                          <w:szCs w:val="72"/>
                          <w:lang w:bidi="fa-IR"/>
                        </w:rPr>
                      </w:pPr>
                      <w:r w:rsidRPr="0031152F">
                        <w:rPr>
                          <w:rFonts w:cs="B Titr" w:hint="cs"/>
                          <w:sz w:val="72"/>
                          <w:szCs w:val="72"/>
                          <w:rtl/>
                          <w:lang w:bidi="fa-IR"/>
                        </w:rPr>
                        <w:t>راهنمای ارز</w:t>
                      </w:r>
                      <w:r w:rsidR="00C31661">
                        <w:rPr>
                          <w:rFonts w:cs="B Titr" w:hint="cs"/>
                          <w:sz w:val="72"/>
                          <w:szCs w:val="72"/>
                          <w:rtl/>
                          <w:lang w:bidi="fa-IR"/>
                        </w:rPr>
                        <w:t>ش</w:t>
                      </w:r>
                      <w:r w:rsidRPr="0031152F">
                        <w:rPr>
                          <w:rFonts w:cs="B Titr" w:hint="cs"/>
                          <w:sz w:val="72"/>
                          <w:szCs w:val="72"/>
                          <w:rtl/>
                          <w:lang w:bidi="fa-IR"/>
                        </w:rPr>
                        <w:t>یابی</w:t>
                      </w:r>
                      <w:r w:rsidRPr="0031152F">
                        <w:rPr>
                          <w:rFonts w:cs="B Titr"/>
                          <w:sz w:val="72"/>
                          <w:szCs w:val="72"/>
                          <w:lang w:bidi="fa-IR"/>
                        </w:rPr>
                        <w:t xml:space="preserve"> </w:t>
                      </w:r>
                      <w:r w:rsidRPr="0031152F">
                        <w:rPr>
                          <w:rFonts w:cs="B Titr" w:hint="cs"/>
                          <w:sz w:val="72"/>
                          <w:szCs w:val="72"/>
                          <w:rtl/>
                          <w:lang w:bidi="fa-IR"/>
                        </w:rPr>
                        <w:t>بیرونی</w:t>
                      </w:r>
                    </w:p>
                    <w:p w14:paraId="5611F2E1" w14:textId="77777777" w:rsidR="00215161" w:rsidRDefault="002D4CB4" w:rsidP="002D4CB4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sz w:val="72"/>
                          <w:szCs w:val="72"/>
                          <w:rtl/>
                          <w:lang w:bidi="fa-IR"/>
                        </w:rPr>
                      </w:pPr>
                      <w:r w:rsidRPr="0031152F">
                        <w:rPr>
                          <w:rFonts w:cs="B Titr" w:hint="cs"/>
                          <w:sz w:val="72"/>
                          <w:szCs w:val="72"/>
                          <w:rtl/>
                          <w:lang w:bidi="fa-IR"/>
                        </w:rPr>
                        <w:t xml:space="preserve"> اعتباربخشی</w:t>
                      </w:r>
                    </w:p>
                    <w:p w14:paraId="099F7D9B" w14:textId="08BDCFE5" w:rsidR="002D4CB4" w:rsidRPr="00A73AFA" w:rsidRDefault="004561E8" w:rsidP="00215161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60"/>
                          <w:szCs w:val="6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60"/>
                          <w:szCs w:val="60"/>
                          <w:rtl/>
                          <w:lang w:bidi="fa-IR"/>
                        </w:rPr>
                        <w:t>دوره های آموزشی</w:t>
                      </w:r>
                      <w:r w:rsidR="00A73AFA" w:rsidRPr="00A73AFA">
                        <w:rPr>
                          <w:rFonts w:cs="B Nazanin" w:hint="cs"/>
                          <w:b/>
                          <w:bCs/>
                          <w:sz w:val="60"/>
                          <w:szCs w:val="60"/>
                          <w:rtl/>
                          <w:lang w:bidi="fa-IR"/>
                        </w:rPr>
                        <w:t xml:space="preserve"> علوم پایه</w:t>
                      </w:r>
                      <w:r w:rsidR="00F436A6">
                        <w:rPr>
                          <w:rFonts w:cs="B Nazanin" w:hint="cs"/>
                          <w:b/>
                          <w:bCs/>
                          <w:sz w:val="60"/>
                          <w:szCs w:val="60"/>
                          <w:rtl/>
                          <w:lang w:bidi="fa-IR"/>
                        </w:rPr>
                        <w:t xml:space="preserve"> پزشکی</w:t>
                      </w:r>
                      <w:r w:rsidR="00C31661">
                        <w:rPr>
                          <w:rFonts w:cs="B Nazanin" w:hint="cs"/>
                          <w:b/>
                          <w:bCs/>
                          <w:sz w:val="60"/>
                          <w:szCs w:val="60"/>
                          <w:rtl/>
                          <w:lang w:bidi="fa-IR"/>
                        </w:rPr>
                        <w:t>، بهداشت و تخصصی</w:t>
                      </w:r>
                    </w:p>
                    <w:p w14:paraId="46A24AF2" w14:textId="77777777" w:rsidR="002D4CB4" w:rsidRDefault="002D4CB4" w:rsidP="002D4CB4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14:paraId="5B220320" w14:textId="77777777" w:rsidR="002D4CB4" w:rsidRDefault="002D4CB4" w:rsidP="002D4CB4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14:paraId="75B7757C" w14:textId="77777777" w:rsidR="0031152F" w:rsidRDefault="0031152F" w:rsidP="0031152F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14:paraId="1A231B7F" w14:textId="5538B5FB" w:rsidR="002D4CB4" w:rsidRDefault="00215161" w:rsidP="002D4CB4">
                      <w:pPr>
                        <w:bidi/>
                        <w:spacing w:after="0"/>
                        <w:jc w:val="center"/>
                        <w:rPr>
                          <w:rFonts w:cs="B Titr"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 xml:space="preserve">ویرایش </w:t>
                      </w:r>
                      <w:r w:rsidR="00E81E8F"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>بهمن</w:t>
                      </w:r>
                      <w:r w:rsidR="00A73AFA"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 xml:space="preserve"> ماه</w:t>
                      </w:r>
                      <w:r w:rsidR="002D4CB4" w:rsidRPr="00054879"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 xml:space="preserve"> 1399</w:t>
                      </w:r>
                    </w:p>
                    <w:p w14:paraId="43D21957" w14:textId="77777777" w:rsidR="002D4CB4" w:rsidRPr="00054879" w:rsidRDefault="002D4CB4" w:rsidP="002D4CB4">
                      <w:pPr>
                        <w:bidi/>
                        <w:spacing w:after="0"/>
                        <w:jc w:val="center"/>
                        <w:rPr>
                          <w:rFonts w:cs="B Titr"/>
                          <w:sz w:val="44"/>
                          <w:szCs w:val="44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E16E020" w14:textId="77777777" w:rsidR="002D4CB4" w:rsidRPr="00776D59" w:rsidRDefault="002D4CB4" w:rsidP="002D4CB4">
      <w:pPr>
        <w:bidi/>
        <w:spacing w:after="0"/>
        <w:jc w:val="center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7EA12BD3" w14:textId="77777777" w:rsidR="002D4CB4" w:rsidRPr="00776D59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081B35C4" w14:textId="77777777" w:rsidR="002D4CB4" w:rsidRPr="00776D59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16EA5A46" w14:textId="77777777" w:rsidR="002D4CB4" w:rsidRPr="00776D59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37960081" w14:textId="77777777" w:rsidR="002D4CB4" w:rsidRPr="00776D59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109E1CDF" w14:textId="77777777" w:rsidR="002D4CB4" w:rsidRPr="00776D59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1CC65FD8" w14:textId="77777777" w:rsidR="002D4CB4" w:rsidRPr="00776D59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0157AA3A" w14:textId="77777777" w:rsidR="002D4CB4" w:rsidRPr="00776D59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1B2A34DC" w14:textId="77777777" w:rsidR="002D4CB4" w:rsidRPr="00776D59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3D3AA1D5" w14:textId="77777777" w:rsidR="002D4CB4" w:rsidRPr="00776D59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0D5F396B" w14:textId="77777777" w:rsidR="002D4CB4" w:rsidRPr="00776D59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192A6F2D" w14:textId="77777777" w:rsidR="002D4CB4" w:rsidRPr="00776D59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0BF7D8C2" w14:textId="77777777" w:rsidR="002D4CB4" w:rsidRPr="00776D59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3E4341ED" w14:textId="77777777" w:rsidR="002D4CB4" w:rsidRPr="00776D59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3544E476" w14:textId="77777777" w:rsidR="002D4CB4" w:rsidRPr="00776D59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2EFD41A9" w14:textId="77777777" w:rsidR="002D4CB4" w:rsidRPr="00776D59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44CCAC1D" w14:textId="77777777" w:rsidR="002D4CB4" w:rsidRPr="00776D59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7AF3A574" w14:textId="77777777" w:rsidR="002D4CB4" w:rsidRPr="00776D59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701F59EF" w14:textId="77777777" w:rsidR="002D4CB4" w:rsidRPr="00776D59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7DCA1D55" w14:textId="77777777" w:rsidR="002D4CB4" w:rsidRPr="00776D59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4DD43B4B" w14:textId="77777777" w:rsidR="002D4CB4" w:rsidRPr="00776D59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61F377FF" w14:textId="77777777" w:rsidR="002D4CB4" w:rsidRPr="00776D59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544F63FA" w14:textId="77777777" w:rsidR="002D4CB4" w:rsidRPr="00776D59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04BB4EB5" w14:textId="77777777" w:rsidR="002D4CB4" w:rsidRPr="00776D59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20C723E9" w14:textId="77777777" w:rsidR="002D4CB4" w:rsidRPr="00776D59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12B9774A" w14:textId="77777777" w:rsidR="00E75E80" w:rsidRPr="00776D59" w:rsidRDefault="00E75E80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2F0AC5B8" w14:textId="77777777" w:rsidR="00E221F1" w:rsidRPr="00776D59" w:rsidRDefault="00E221F1" w:rsidP="00E221F1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4B4FE435" w14:textId="77777777" w:rsidR="00E221F1" w:rsidRPr="00776D59" w:rsidRDefault="00E221F1" w:rsidP="00E221F1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70221CF5" w14:textId="18039A3C" w:rsidR="005137F5" w:rsidRPr="00776D59" w:rsidRDefault="00A73AFA" w:rsidP="00E75E80">
      <w:pPr>
        <w:bidi/>
        <w:spacing w:after="0"/>
        <w:rPr>
          <w:rFonts w:ascii="Cambria" w:eastAsia="Calibri" w:hAnsi="Cambria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776D59">
        <w:rPr>
          <w:rFonts w:ascii="Cambria" w:eastAsia="Calibri" w:hAnsi="Cambria" w:cs="B Nazanin" w:hint="cs"/>
          <w:b/>
          <w:bCs/>
          <w:color w:val="000000" w:themeColor="text1"/>
          <w:sz w:val="28"/>
          <w:szCs w:val="28"/>
          <w:rtl/>
          <w:lang w:bidi="fa-IR"/>
        </w:rPr>
        <w:t>مقدمه</w:t>
      </w:r>
    </w:p>
    <w:p w14:paraId="26088189" w14:textId="183EA9A9" w:rsidR="00E81E8F" w:rsidRPr="00776D59" w:rsidRDefault="00E81E8F" w:rsidP="00653CB3">
      <w:pPr>
        <w:bidi/>
        <w:spacing w:after="0" w:line="360" w:lineRule="auto"/>
        <w:ind w:firstLine="140"/>
        <w:jc w:val="both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</w:pPr>
      <w:r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اعتباربخشی برنامه آموزشی یکی از مهمترین اقدامات طرح تحول نظام آموزش علوم پزشکی کشور است. در همین راستا و با توجه به لزوم </w:t>
      </w:r>
      <w:r w:rsidR="004561E8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اجرای فرآیند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اعتباربخشی برنامه های آموزشی علوم پایه پزشکی</w:t>
      </w:r>
      <w:r w:rsidRPr="00776D59">
        <w:rPr>
          <w:rFonts w:ascii="Cambria" w:eastAsia="Calibri" w:hAnsi="Cambria" w:cs="B Nazanin" w:hint="cs"/>
          <w:color w:val="000000" w:themeColor="text1"/>
          <w:sz w:val="28"/>
          <w:szCs w:val="28"/>
          <w:rtl/>
          <w:lang w:bidi="fa-IR"/>
        </w:rPr>
        <w:t>، بهداشت و تخصصی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و نیز با عنایت به شرایط خاص حاکم بر مراکز آموزشی ناشی از همه گیری بیماری کوید-19، در کمیته اعتبار بخشی دبیرخانه شورای آموزش علوم پایه پزشکی، بهداشت و تخصصی متعاقب تدوین آئین نامه، استانداردها و فرآیند اعتباربخشی</w:t>
      </w:r>
      <w:r w:rsidRPr="00776D59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دوره</w:t>
      </w:r>
      <w:r w:rsidRPr="00776D59">
        <w:rPr>
          <w:rFonts w:cs="B Nazanin"/>
          <w:color w:val="000000" w:themeColor="text1"/>
          <w:sz w:val="28"/>
          <w:szCs w:val="28"/>
          <w:lang w:bidi="fa-IR"/>
        </w:rPr>
        <w:t xml:space="preserve"> </w:t>
      </w:r>
      <w:r w:rsidRPr="00776D59">
        <w:rPr>
          <w:rFonts w:cs="B Nazanin" w:hint="cs"/>
          <w:color w:val="000000" w:themeColor="text1"/>
          <w:sz w:val="28"/>
          <w:szCs w:val="28"/>
          <w:rtl/>
          <w:lang w:bidi="fa-IR"/>
        </w:rPr>
        <w:t>های</w:t>
      </w:r>
      <w:r w:rsidRPr="00776D5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776D59">
        <w:rPr>
          <w:rFonts w:cs="B Nazanin" w:hint="cs"/>
          <w:color w:val="000000" w:themeColor="text1"/>
          <w:sz w:val="28"/>
          <w:szCs w:val="28"/>
          <w:rtl/>
          <w:lang w:bidi="fa-IR"/>
        </w:rPr>
        <w:t>آموزشی رشته‌های علوم پایه پزشکی،</w:t>
      </w:r>
      <w:r w:rsidR="00C31661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بهداشتی و تخصصی،</w:t>
      </w:r>
      <w:r w:rsidRPr="00776D59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راهنمای </w:t>
      </w:r>
      <w:r w:rsidR="00C31661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ارزشیابی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بیرونی را با درنظر گرفتن شرایط همه گیری 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lastRenderedPageBreak/>
        <w:t xml:space="preserve">بیماری مذکور، تدوین و در </w:t>
      </w:r>
      <w:r w:rsidR="00C31661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نهمین جلسه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کمیته اعتبار بخشی دبیرخانه مورخ </w:t>
      </w:r>
      <w:r w:rsidR="00C31661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28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/1</w:t>
      </w:r>
      <w:r w:rsidR="00C31661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1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/99 نهایی و تصویب گردید. </w:t>
      </w:r>
    </w:p>
    <w:p w14:paraId="2F5E37B7" w14:textId="36FF6FC4" w:rsidR="00E81E8F" w:rsidRPr="00776D59" w:rsidRDefault="00653CB3" w:rsidP="00653CB3">
      <w:pPr>
        <w:bidi/>
        <w:spacing w:after="0" w:line="360" w:lineRule="auto"/>
        <w:ind w:firstLine="140"/>
        <w:jc w:val="both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</w:pPr>
      <w:r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این </w:t>
      </w:r>
      <w:r w:rsidR="00E81E8F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راهنما با هدف ارائه</w:t>
      </w:r>
      <w:r w:rsidR="00E81E8F" w:rsidRPr="00776D59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</w:t>
      </w:r>
      <w:r w:rsidR="00E81E8F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اطلاعات</w:t>
      </w:r>
      <w:r w:rsidR="00E81E8F" w:rsidRPr="00776D59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</w:t>
      </w:r>
      <w:r w:rsidR="00E81E8F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به روز و منطبق با شرایط همه گیری بیماری در</w:t>
      </w:r>
      <w:r w:rsidR="00E81E8F" w:rsidRPr="00776D59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</w:t>
      </w:r>
      <w:r w:rsidR="00E81E8F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خصوص</w:t>
      </w:r>
      <w:r w:rsidR="00E81E8F" w:rsidRPr="00776D59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</w:t>
      </w:r>
      <w:r w:rsidR="00E81E8F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مراحل</w:t>
      </w:r>
      <w:r w:rsidR="00E81E8F" w:rsidRPr="00776D59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</w:t>
      </w:r>
      <w:r w:rsidR="00E81E8F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و</w:t>
      </w:r>
      <w:r w:rsidR="00E81E8F" w:rsidRPr="00776D59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</w:t>
      </w:r>
      <w:r w:rsidR="00E81E8F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نحوه</w:t>
      </w:r>
      <w:r w:rsidR="00E81E8F" w:rsidRPr="00776D59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</w:t>
      </w:r>
      <w:r w:rsidR="00E81E8F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انجام</w:t>
      </w:r>
      <w:r w:rsidR="00E81E8F" w:rsidRPr="00776D59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</w:t>
      </w:r>
      <w:r w:rsidR="00E81E8F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ارز</w:t>
      </w:r>
      <w:r w:rsidR="004561E8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ش</w:t>
      </w:r>
      <w:r w:rsidR="00E81E8F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یابی بیرونی</w:t>
      </w:r>
      <w:r w:rsidR="00E81E8F" w:rsidRPr="00776D59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</w:t>
      </w:r>
      <w:r w:rsidR="00E81E8F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برای</w:t>
      </w:r>
      <w:r w:rsidR="00E81E8F" w:rsidRPr="00776D59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</w:t>
      </w:r>
      <w:r w:rsidR="00E81E8F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مسئولان و اعضای محترم کمیته های اعتباربخشی</w:t>
      </w:r>
      <w:r w:rsidR="004561E8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،</w:t>
      </w:r>
      <w:r w:rsidR="00E81E8F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تخصصی</w:t>
      </w:r>
      <w:r w:rsidR="004561E8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و تیم های ارزشیابی بیرونی</w:t>
      </w:r>
      <w:r w:rsidR="00E81E8F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رشته مقاطع علوم پایه</w:t>
      </w:r>
      <w:r w:rsidR="00F436A6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پزشکی، بهداشت و تخصصی</w:t>
      </w:r>
      <w:r w:rsidR="00E81E8F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تهیه شده است. بنابراین</w:t>
      </w:r>
      <w:r w:rsidR="00F436A6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،</w:t>
      </w:r>
      <w:r w:rsidR="00E81E8F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رعایت آن در راستای ارائه اطلاعات دقیق، و </w:t>
      </w:r>
      <w:r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ارزیابی </w:t>
      </w:r>
      <w:r w:rsidR="00E81E8F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میزان رعایت استانداردهای مصوب وزارت بهداشت و بمنظور قضاوت شفاف و مستند اعضای کمیته های تخصصی و اعتباربخشی دبیرخانه شورای علوم پایه، بهداشت و تخصصی و صدور آرای اعتباربخشی، موثر و مفید خواهد بود.</w:t>
      </w:r>
    </w:p>
    <w:p w14:paraId="4C8C443E" w14:textId="4F20756B" w:rsidR="00E81E8F" w:rsidRDefault="00E81E8F" w:rsidP="00653CB3">
      <w:pPr>
        <w:bidi/>
        <w:spacing w:after="0" w:line="360" w:lineRule="auto"/>
        <w:ind w:firstLine="140"/>
        <w:jc w:val="both"/>
        <w:rPr>
          <w:ins w:id="1" w:author="mjanahmadi@yahoo.com" w:date="2021-02-16T08:50:00Z"/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</w:rPr>
      </w:pPr>
      <w:r w:rsidRPr="00776D5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lastRenderedPageBreak/>
        <w:t xml:space="preserve">لازم به یادآوری است که مسئولان و اعضای محترم </w:t>
      </w:r>
      <w:r w:rsidR="00C31661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تیم</w:t>
      </w:r>
      <w:r w:rsidRPr="00776D5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ارز</w:t>
      </w:r>
      <w:r w:rsidR="00C31661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ش</w:t>
      </w:r>
      <w:r w:rsidRPr="00776D5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یابی </w:t>
      </w:r>
      <w:r w:rsidR="00776D5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بیرونی</w:t>
      </w:r>
      <w:r w:rsidRPr="00776D5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اعتبار بخشی رشته مقاطع علوم پایه</w:t>
      </w:r>
      <w:r w:rsidR="00C31661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، بهداشت و تخصصی</w:t>
      </w:r>
      <w:r w:rsidRPr="00776D59">
        <w:rPr>
          <w:rFonts w:ascii="Cambria" w:eastAsia="Calibri" w:hAnsi="Cambria"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776D5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قبل از شروع ارز</w:t>
      </w:r>
      <w:r w:rsidR="00C31661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ش</w:t>
      </w:r>
      <w:r w:rsidRPr="00776D5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یابی </w:t>
      </w:r>
      <w:r w:rsidR="00776D5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بیرونی</w:t>
      </w:r>
      <w:r w:rsidRPr="00776D5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، ضمن شرکت در کارگاه ها و یا جلسات آموزشی </w:t>
      </w:r>
      <w:r w:rsidR="00653CB3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که</w:t>
      </w:r>
      <w:r w:rsidRPr="00776D5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توسط دبیرخانه</w:t>
      </w:r>
      <w:r w:rsidR="00C31661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شورای</w:t>
      </w:r>
      <w:r w:rsidRPr="00776D5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علوم پایه</w:t>
      </w:r>
      <w:r w:rsidR="00C31661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پزشکی، بهداشت و تخصصی</w:t>
      </w:r>
      <w:r w:rsidRPr="00776D5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، </w:t>
      </w:r>
      <w:r w:rsidR="00653CB3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برگزار می گردد </w:t>
      </w:r>
      <w:r w:rsidRPr="00776D5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نسبت به مطالعه دقیق آیین نامه اعتباربخشی، استانداردهای مصوب، برنامه و آیین نامه های جدید آموزشی رشته مقاطع، فرآیند اعتباربخشی و راهنمای سامانه اعتباربخشی علوم پایه اقدام نمایند تا با اِشراف کامل نسبت به اجرای فرایند اعتبار بخشی موفق گردند.</w:t>
      </w:r>
    </w:p>
    <w:p w14:paraId="2B456057" w14:textId="1F8DB49C" w:rsidR="0072128B" w:rsidRDefault="0072128B" w:rsidP="0072128B">
      <w:pPr>
        <w:bidi/>
        <w:spacing w:after="0" w:line="360" w:lineRule="auto"/>
        <w:ind w:firstLine="140"/>
        <w:jc w:val="both"/>
        <w:rPr>
          <w:ins w:id="2" w:author="mjanahmadi@yahoo.com" w:date="2021-02-16T08:50:00Z"/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</w:rPr>
      </w:pPr>
    </w:p>
    <w:p w14:paraId="1A5697B2" w14:textId="07064509" w:rsidR="0072128B" w:rsidRDefault="0072128B" w:rsidP="0072128B">
      <w:pPr>
        <w:bidi/>
        <w:spacing w:after="0" w:line="360" w:lineRule="auto"/>
        <w:ind w:firstLine="140"/>
        <w:jc w:val="both"/>
        <w:rPr>
          <w:ins w:id="3" w:author="mjanahmadi@yahoo.com" w:date="2021-02-16T08:50:00Z"/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</w:rPr>
      </w:pPr>
    </w:p>
    <w:p w14:paraId="169314AF" w14:textId="238D29B6" w:rsidR="0072128B" w:rsidRDefault="0072128B" w:rsidP="0072128B">
      <w:pPr>
        <w:bidi/>
        <w:spacing w:after="0" w:line="360" w:lineRule="auto"/>
        <w:ind w:firstLine="140"/>
        <w:jc w:val="both"/>
        <w:rPr>
          <w:ins w:id="4" w:author="mjanahmadi@yahoo.com" w:date="2021-02-16T08:50:00Z"/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</w:rPr>
      </w:pPr>
    </w:p>
    <w:p w14:paraId="7985DE11" w14:textId="77777777" w:rsidR="0072128B" w:rsidRPr="00776D59" w:rsidRDefault="0072128B" w:rsidP="0072128B">
      <w:pPr>
        <w:bidi/>
        <w:spacing w:after="0" w:line="360" w:lineRule="auto"/>
        <w:ind w:firstLine="140"/>
        <w:jc w:val="both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</w:rPr>
      </w:pPr>
    </w:p>
    <w:p w14:paraId="0E47B3AA" w14:textId="7525D680" w:rsidR="00C31661" w:rsidRDefault="00C31661" w:rsidP="00C31661">
      <w:pPr>
        <w:bidi/>
        <w:jc w:val="both"/>
        <w:rPr>
          <w:ins w:id="5" w:author="mjanahmadi@yahoo.com" w:date="2021-02-16T08:50:00Z"/>
          <w:rFonts w:cs="B Nazanin"/>
          <w:sz w:val="24"/>
          <w:szCs w:val="24"/>
          <w:lang w:bidi="fa-IR"/>
        </w:rPr>
      </w:pPr>
      <w:r w:rsidRPr="00C31661">
        <w:rPr>
          <w:rFonts w:cs="B Nazanin" w:hint="cs"/>
          <w:b/>
          <w:bCs/>
          <w:sz w:val="28"/>
          <w:szCs w:val="28"/>
          <w:rtl/>
          <w:lang w:bidi="fa-IR"/>
        </w:rPr>
        <w:t>ارزشیابی بیرونی</w:t>
      </w:r>
      <w:r w:rsidRPr="00F436A6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F436A6">
        <w:rPr>
          <w:rFonts w:cs="B Nazanin" w:hint="cs"/>
          <w:sz w:val="28"/>
          <w:szCs w:val="28"/>
          <w:rtl/>
          <w:lang w:bidi="fa-IR"/>
        </w:rPr>
        <w:t xml:space="preserve"> فرایندی است</w:t>
      </w:r>
      <w:r w:rsidR="000608A1" w:rsidRPr="00F436A6">
        <w:rPr>
          <w:rFonts w:cs="B Nazanin" w:hint="cs"/>
          <w:sz w:val="28"/>
          <w:szCs w:val="28"/>
          <w:rtl/>
          <w:lang w:bidi="fa-IR"/>
        </w:rPr>
        <w:t xml:space="preserve"> که به منظور</w:t>
      </w:r>
      <w:r w:rsidRPr="00F436A6">
        <w:rPr>
          <w:rFonts w:cs="B Nazanin" w:hint="cs"/>
          <w:sz w:val="28"/>
          <w:szCs w:val="28"/>
          <w:rtl/>
          <w:lang w:bidi="fa-IR"/>
        </w:rPr>
        <w:t xml:space="preserve"> ارزشیابی کمی و کیفی</w:t>
      </w:r>
      <w:r w:rsidRPr="00F436A6">
        <w:rPr>
          <w:rFonts w:cs="B Nazanin" w:hint="cs"/>
          <w:color w:val="000000"/>
          <w:sz w:val="28"/>
          <w:szCs w:val="28"/>
          <w:rtl/>
          <w:lang w:bidi="fa-IR"/>
        </w:rPr>
        <w:t xml:space="preserve"> دوره آموزشی </w:t>
      </w:r>
      <w:r w:rsidRPr="00F436A6">
        <w:rPr>
          <w:rFonts w:cs="B Nazanin" w:hint="cs"/>
          <w:sz w:val="28"/>
          <w:szCs w:val="28"/>
          <w:rtl/>
          <w:lang w:bidi="fa-IR"/>
        </w:rPr>
        <w:t xml:space="preserve">و در راستای بهبود مداوم کیفیت در آموزش و دستیابی </w:t>
      </w:r>
      <w:r w:rsidR="000608A1" w:rsidRPr="00F436A6">
        <w:rPr>
          <w:rFonts w:cs="B Nazanin" w:hint="cs"/>
          <w:sz w:val="28"/>
          <w:szCs w:val="28"/>
          <w:rtl/>
          <w:lang w:bidi="fa-IR"/>
        </w:rPr>
        <w:t>به</w:t>
      </w:r>
      <w:r w:rsidRPr="00F436A6">
        <w:rPr>
          <w:rFonts w:cs="B Nazanin" w:hint="cs"/>
          <w:sz w:val="28"/>
          <w:szCs w:val="28"/>
          <w:rtl/>
          <w:lang w:bidi="fa-IR"/>
        </w:rPr>
        <w:t xml:space="preserve"> اهداف دوره آموزشی</w:t>
      </w:r>
      <w:r w:rsidR="000608A1" w:rsidRPr="00F436A6">
        <w:rPr>
          <w:rFonts w:cs="B Nazanin" w:hint="cs"/>
          <w:sz w:val="28"/>
          <w:szCs w:val="28"/>
          <w:rtl/>
          <w:lang w:bidi="fa-IR"/>
        </w:rPr>
        <w:t xml:space="preserve"> انجام می شود</w:t>
      </w:r>
      <w:r w:rsidRPr="00F436A6">
        <w:rPr>
          <w:rFonts w:cs="B Nazanin" w:hint="cs"/>
          <w:sz w:val="28"/>
          <w:szCs w:val="28"/>
          <w:rtl/>
          <w:lang w:bidi="fa-IR"/>
        </w:rPr>
        <w:t xml:space="preserve">. ارزشیابی بیرونی به طور معمول دربرگیرنده بررسی گزارش </w:t>
      </w:r>
      <w:r w:rsidR="000608A1" w:rsidRPr="00F436A6">
        <w:rPr>
          <w:rFonts w:cs="B Nazanin" w:hint="cs"/>
          <w:sz w:val="28"/>
          <w:szCs w:val="28"/>
          <w:rtl/>
          <w:lang w:bidi="fa-IR"/>
        </w:rPr>
        <w:t>ارزیابی درونی (</w:t>
      </w:r>
      <w:r w:rsidRPr="00F436A6">
        <w:rPr>
          <w:rFonts w:cs="B Nazanin" w:hint="cs"/>
          <w:sz w:val="28"/>
          <w:szCs w:val="28"/>
          <w:rtl/>
          <w:lang w:bidi="fa-IR"/>
        </w:rPr>
        <w:t>خودارزیابی</w:t>
      </w:r>
      <w:r w:rsidR="000608A1" w:rsidRPr="00F436A6">
        <w:rPr>
          <w:rFonts w:cs="B Nazanin" w:hint="cs"/>
          <w:sz w:val="28"/>
          <w:szCs w:val="28"/>
          <w:rtl/>
          <w:lang w:bidi="fa-IR"/>
        </w:rPr>
        <w:t>)</w:t>
      </w:r>
      <w:r w:rsidRPr="00F436A6">
        <w:rPr>
          <w:rFonts w:cs="B Nazanin" w:hint="cs"/>
          <w:sz w:val="28"/>
          <w:szCs w:val="28"/>
          <w:rtl/>
          <w:lang w:bidi="fa-IR"/>
        </w:rPr>
        <w:t xml:space="preserve"> گروه‌ها و تدوین گزارش ارزشیابی بیرونی است.</w:t>
      </w:r>
      <w:r w:rsidRPr="00C31661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47A2E463" w14:textId="77777777" w:rsidR="0072128B" w:rsidRDefault="0072128B" w:rsidP="0072128B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6828BAE5" w14:textId="77777777" w:rsidR="000608A1" w:rsidRDefault="000608A1" w:rsidP="005E16B6">
      <w:pPr>
        <w:bidi/>
        <w:spacing w:before="240" w:after="0"/>
        <w:jc w:val="lowKashida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</w:rPr>
      </w:pPr>
      <w:r w:rsidRPr="00776D5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فعالیت های </w:t>
      </w:r>
      <w:r w:rsidR="0075700C" w:rsidRPr="00776D5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ارزشیابی</w:t>
      </w:r>
      <w:r w:rsidR="00E701E5" w:rsidRPr="00776D5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بیرونی اعتباربخشی </w:t>
      </w:r>
      <w:r w:rsidR="00A73AFA" w:rsidRPr="00776D5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رشته مقاطع علوم پایه</w:t>
      </w:r>
    </w:p>
    <w:p w14:paraId="7AE21988" w14:textId="7D96C472" w:rsidR="00D60F43" w:rsidRPr="000608A1" w:rsidRDefault="000608A1" w:rsidP="000608A1">
      <w:pPr>
        <w:bidi/>
        <w:spacing w:before="240" w:after="0"/>
        <w:jc w:val="lowKashida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</w:pPr>
      <w:r w:rsidRPr="000608A1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این فعالیتها در سه فاز ذیل صورت می گیرد:</w:t>
      </w:r>
    </w:p>
    <w:p w14:paraId="4EFA79AE" w14:textId="153C36F4" w:rsidR="005E16B6" w:rsidRPr="00776D59" w:rsidRDefault="005E16B6" w:rsidP="004E131E">
      <w:pPr>
        <w:bidi/>
        <w:spacing w:after="0"/>
        <w:ind w:firstLine="140"/>
        <w:jc w:val="both"/>
        <w:rPr>
          <w:rFonts w:ascii="Cambria" w:eastAsia="Calibri" w:hAnsi="Cambria" w:cs="B Nazanin"/>
          <w:color w:val="000000" w:themeColor="text1"/>
          <w:sz w:val="28"/>
          <w:szCs w:val="28"/>
          <w:rtl/>
          <w:lang w:bidi="fa-IR"/>
        </w:rPr>
      </w:pPr>
      <w:r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lastRenderedPageBreak/>
        <w:t xml:space="preserve">- قبل از بازدید از </w:t>
      </w:r>
      <w:r w:rsidR="0075700C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گروه </w:t>
      </w:r>
      <w:r w:rsidR="00A73AFA" w:rsidRPr="00776D59">
        <w:rPr>
          <w:rFonts w:ascii="Cambria" w:eastAsia="Calibri" w:hAnsi="Cambria" w:cs="B Nazanin" w:hint="cs"/>
          <w:color w:val="000000" w:themeColor="text1"/>
          <w:sz w:val="28"/>
          <w:szCs w:val="28"/>
          <w:rtl/>
          <w:lang w:bidi="fa-IR"/>
        </w:rPr>
        <w:t>آموزشی</w:t>
      </w:r>
    </w:p>
    <w:p w14:paraId="7A1AEB0A" w14:textId="2955AAFB" w:rsidR="005E16B6" w:rsidRPr="00776D59" w:rsidRDefault="005E16B6" w:rsidP="004E131E">
      <w:pPr>
        <w:bidi/>
        <w:spacing w:after="0"/>
        <w:ind w:firstLine="140"/>
        <w:jc w:val="both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</w:pPr>
      <w:r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- </w:t>
      </w:r>
      <w:r w:rsidR="0072128B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حین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بازدید </w:t>
      </w:r>
      <w:r w:rsidR="00A73AFA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از</w:t>
      </w:r>
      <w:r w:rsidR="0075700C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گروه</w:t>
      </w:r>
      <w:r w:rsidR="00A73AFA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آموزشی</w:t>
      </w:r>
    </w:p>
    <w:p w14:paraId="75B7CEDF" w14:textId="5DF8DBAC" w:rsidR="005E16B6" w:rsidRPr="00776D59" w:rsidRDefault="005E16B6" w:rsidP="004E131E">
      <w:pPr>
        <w:bidi/>
        <w:spacing w:after="0"/>
        <w:ind w:firstLine="140"/>
        <w:jc w:val="both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</w:pPr>
      <w:r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- بعد از بازدید از</w:t>
      </w:r>
      <w:r w:rsidR="0075700C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گروه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</w:t>
      </w:r>
      <w:r w:rsidR="00A73AFA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آموزشی</w:t>
      </w:r>
    </w:p>
    <w:p w14:paraId="194EBE3F" w14:textId="4BE14FD2" w:rsidR="005137F5" w:rsidRPr="00776D59" w:rsidRDefault="005C262D" w:rsidP="00526338">
      <w:pPr>
        <w:bidi/>
        <w:spacing w:before="240" w:after="0"/>
        <w:jc w:val="lowKashida"/>
        <w:rPr>
          <w:rFonts w:ascii="Cambria" w:eastAsia="Calibri" w:hAnsi="Cambria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776D5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1</w:t>
      </w:r>
      <w:r w:rsidR="00D62E82" w:rsidRPr="00776D5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-</w:t>
      </w:r>
      <w:r w:rsidR="000608A1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فعالیتهای</w:t>
      </w:r>
      <w:r w:rsidR="00D62E82" w:rsidRPr="00776D5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قبل از بازدید از </w:t>
      </w:r>
      <w:r w:rsidR="00A73AFA" w:rsidRPr="00776D59">
        <w:rPr>
          <w:rFonts w:ascii="Cambria" w:eastAsia="Calibri" w:hAnsi="Cambria" w:cs="B Nazanin" w:hint="cs"/>
          <w:b/>
          <w:bCs/>
          <w:color w:val="000000" w:themeColor="text1"/>
          <w:sz w:val="28"/>
          <w:szCs w:val="28"/>
          <w:rtl/>
          <w:lang w:bidi="fa-IR"/>
        </w:rPr>
        <w:t>گروه آموزشی</w:t>
      </w:r>
    </w:p>
    <w:p w14:paraId="0A0FB516" w14:textId="112FE87F" w:rsidR="00E33DC6" w:rsidRDefault="001933A2" w:rsidP="002E6F4C">
      <w:pPr>
        <w:bidi/>
        <w:spacing w:before="100" w:after="0" w:line="269" w:lineRule="auto"/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</w:pPr>
      <w:r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1-1-</w:t>
      </w:r>
      <w:r w:rsidR="00526338" w:rsidRPr="00E33DC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تعیین </w:t>
      </w:r>
      <w:r w:rsidR="00F0480F" w:rsidRPr="00E33DC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اعضای </w:t>
      </w:r>
      <w:r w:rsidR="00526338" w:rsidRPr="00E33DC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تیم</w:t>
      </w:r>
      <w:r w:rsidR="00E75E80" w:rsidRPr="00E33DC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75700C" w:rsidRPr="00E33DC6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ارزشیابی</w:t>
      </w:r>
      <w:r w:rsidR="0075700C" w:rsidRPr="00E33DC6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526338" w:rsidRPr="00E33DC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بیرونی</w:t>
      </w:r>
      <w:r w:rsidR="00B9204B" w:rsidRPr="00E33DC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 (بر اساس آئین نامه اعتبار بخشی</w:t>
      </w:r>
      <w:r w:rsidR="000608A1" w:rsidRPr="00E33DC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 مصوب</w:t>
      </w:r>
      <w:r w:rsidR="00B9204B" w:rsidRPr="00E33DC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)</w:t>
      </w:r>
      <w:r w:rsidR="00526338" w:rsidRPr="00E33DC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 و </w:t>
      </w:r>
      <w:r w:rsidR="00F0480F" w:rsidRPr="00E33DC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انتخاب</w:t>
      </w:r>
      <w:r w:rsidR="00526338" w:rsidRPr="00E33DC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 سرپرست تیم</w:t>
      </w:r>
      <w:r w:rsidR="00F0480F" w:rsidRPr="00E33DC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 از بین آنها</w:t>
      </w:r>
      <w:r w:rsidR="00526338" w:rsidRPr="00E33DC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 توسط </w:t>
      </w:r>
      <w:r w:rsidR="00032CC4" w:rsidRPr="00E33DC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کمیته تخصصی اعتباربخشی </w:t>
      </w:r>
    </w:p>
    <w:p w14:paraId="0900B50E" w14:textId="0219F9CE" w:rsidR="00E33DC6" w:rsidRPr="001933A2" w:rsidRDefault="001933A2" w:rsidP="008F295F">
      <w:pPr>
        <w:bidi/>
        <w:spacing w:before="100" w:after="0" w:line="269" w:lineRule="auto"/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</w:pPr>
      <w:r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1-2-</w:t>
      </w:r>
      <w:r w:rsidR="00E33DC6" w:rsidRPr="001933A2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برگزاری</w:t>
      </w:r>
      <w:r w:rsidR="00E33DC6" w:rsidRPr="001933A2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جلسات توجیهی و</w:t>
      </w:r>
      <w:r w:rsidR="00E33DC6" w:rsidRPr="001933A2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 یا آموزشی</w:t>
      </w:r>
      <w:r w:rsidR="008F295F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E33DC6" w:rsidRPr="001933A2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(حضوری/غیرحضوری) در قالب کارگاه توسط</w:t>
      </w:r>
      <w:r w:rsidR="00E33DC6" w:rsidRPr="001933A2">
        <w:rPr>
          <w:rFonts w:ascii="Cambria" w:eastAsia="Calibri" w:hAnsi="Cambria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 کمیته تخصصی رشته </w:t>
      </w:r>
      <w:r w:rsidR="00E33DC6" w:rsidRPr="001933A2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قبل از شروع فرآیند ارزشیابی بیرونی </w:t>
      </w:r>
      <w:r w:rsidR="004561E8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به منظور</w:t>
      </w:r>
      <w:r w:rsidR="00E33DC6" w:rsidRPr="001933A2">
        <w:rPr>
          <w:rFonts w:ascii="Cambria" w:eastAsia="Calibri" w:hAnsi="Cambria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E33DC6" w:rsidRPr="001933A2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تشریح و اطلاع رسانی در خصوص اهداف و نحوه رعایت دستورالعمل ها و اجرای روش های ارزشیابی بیرونی و تقسیم وظایف بین اعضاء تیم</w:t>
      </w:r>
    </w:p>
    <w:p w14:paraId="1A404632" w14:textId="735743C0" w:rsidR="00E33DC6" w:rsidRPr="001933A2" w:rsidRDefault="001933A2" w:rsidP="00D933A1">
      <w:pPr>
        <w:bidi/>
        <w:spacing w:before="100" w:after="0" w:line="269" w:lineRule="auto"/>
        <w:ind w:left="8"/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lang w:bidi="fa-IR"/>
        </w:rPr>
      </w:pPr>
      <w:r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1-3-</w:t>
      </w:r>
      <w:r w:rsidR="00AB65AF" w:rsidRPr="001933A2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تشکیل</w:t>
      </w:r>
      <w:r w:rsidR="00AB65AF" w:rsidRPr="001933A2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1933A2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تیم</w:t>
      </w:r>
      <w:r w:rsidR="00AB65AF" w:rsidRPr="001933A2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1933A2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ارزشیابی</w:t>
      </w:r>
      <w:r w:rsidR="00AB65AF" w:rsidRPr="001933A2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1933A2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بیرونی،</w:t>
      </w:r>
      <w:r w:rsidR="00AB65AF" w:rsidRPr="001933A2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1933A2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انجام</w:t>
      </w:r>
      <w:r w:rsidR="00AB65AF" w:rsidRPr="001933A2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1933A2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هماهنگی</w:t>
      </w:r>
      <w:r w:rsidR="00AB65AF" w:rsidRPr="001933A2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1933A2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و</w:t>
      </w:r>
      <w:r w:rsidR="00B9204B" w:rsidRPr="001933A2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1933A2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تقسیم</w:t>
      </w:r>
      <w:r w:rsidR="00AB65AF" w:rsidRPr="001933A2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1933A2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وظایف</w:t>
      </w:r>
      <w:r w:rsidR="00AB65AF" w:rsidRPr="001933A2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1933A2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بین</w:t>
      </w:r>
      <w:r w:rsidR="00AB65AF" w:rsidRPr="001933A2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1933A2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اعض</w:t>
      </w:r>
      <w:r w:rsidR="000608A1" w:rsidRPr="001933A2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اء</w:t>
      </w:r>
      <w:r w:rsidR="00DA18CB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 تیم ارزشیابی</w:t>
      </w:r>
    </w:p>
    <w:p w14:paraId="3D4848D0" w14:textId="607EA981" w:rsidR="00DA072E" w:rsidRPr="00776D59" w:rsidRDefault="00DA072E" w:rsidP="00D933A1">
      <w:pPr>
        <w:bidi/>
        <w:spacing w:after="0"/>
        <w:ind w:left="140"/>
        <w:jc w:val="lowKashida"/>
        <w:rPr>
          <w:rFonts w:ascii="Bahij Palatino Sans Arabic" w:eastAsia="Calibri" w:hAnsi="Bahij Palatino Sans Arabic" w:cs="B Nazanin"/>
          <w:b/>
          <w:bCs/>
          <w:color w:val="000000" w:themeColor="text1"/>
          <w:spacing w:val="-6"/>
          <w:sz w:val="28"/>
          <w:szCs w:val="28"/>
          <w:lang w:bidi="fa-IR"/>
        </w:rPr>
      </w:pPr>
      <w:r w:rsidRPr="00DA072E">
        <w:rPr>
          <w:rFonts w:ascii="Bahij Palatino Sans Arabic" w:eastAsia="Calibri" w:hAnsi="Bahij Palatino Sans Arabic" w:cs="B Nazanin" w:hint="cs"/>
          <w:b/>
          <w:bCs/>
          <w:color w:val="000000" w:themeColor="text1"/>
          <w:spacing w:val="-2"/>
          <w:sz w:val="28"/>
          <w:szCs w:val="28"/>
          <w:rtl/>
          <w:lang w:bidi="fa-IR"/>
        </w:rPr>
        <w:lastRenderedPageBreak/>
        <w:t>تبصره 1:</w:t>
      </w:r>
      <w:r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Pr="00DA072E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در</w:t>
      </w:r>
      <w:r w:rsidR="00AB65AF" w:rsidRPr="00DA072E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DA072E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هر</w:t>
      </w:r>
      <w:r w:rsidR="00AB65AF" w:rsidRPr="00DA072E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75700C" w:rsidRPr="00DA072E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تیم</w:t>
      </w:r>
      <w:r w:rsidR="00AB65AF" w:rsidRPr="00DA072E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DA072E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ارزشیابی</w:t>
      </w:r>
      <w:r w:rsidR="00AB65AF" w:rsidRPr="00DA072E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DA072E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کننده</w:t>
      </w:r>
      <w:r w:rsidR="0075700C" w:rsidRPr="00DA072E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 متشکل از </w:t>
      </w:r>
      <w:r w:rsidR="000608A1" w:rsidRPr="00DA072E">
        <w:rPr>
          <w:rFonts w:ascii="Bahij Palatino Sans Arabic" w:eastAsia="Calibri" w:hAnsi="Bahij Palatino Sans Arabic" w:cs="Calibri" w:hint="cs"/>
          <w:color w:val="000000" w:themeColor="text1"/>
          <w:spacing w:val="-2"/>
          <w:sz w:val="28"/>
          <w:szCs w:val="28"/>
          <w:rtl/>
          <w:lang w:bidi="fa-IR"/>
        </w:rPr>
        <w:t>5-3</w:t>
      </w:r>
      <w:r w:rsidRPr="00DA072E">
        <w:rPr>
          <w:rFonts w:ascii="Bahij Palatino Sans Arabic" w:eastAsia="Calibri" w:hAnsi="Bahij Palatino Sans Arabic" w:cs="Calibri" w:hint="cs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75700C" w:rsidRPr="00DA072E">
        <w:rPr>
          <w:rFonts w:ascii="Bahij Palatino Sans Arabic" w:eastAsia="Calibri" w:hAnsi="Bahij Palatino Sans Arabic" w:cs="Times New Roman" w:hint="cs"/>
          <w:color w:val="000000" w:themeColor="text1"/>
          <w:spacing w:val="-2"/>
          <w:sz w:val="24"/>
          <w:szCs w:val="24"/>
          <w:rtl/>
          <w:lang w:bidi="fa-IR"/>
        </w:rPr>
        <w:t>عضو</w:t>
      </w:r>
      <w:r w:rsidR="00AB65AF" w:rsidRPr="00DA072E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،</w:t>
      </w:r>
      <w:r w:rsidR="00AB65AF" w:rsidRPr="00DA072E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DA072E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یک</w:t>
      </w:r>
      <w:r w:rsidR="00AB65AF" w:rsidRPr="00DA072E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DA072E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نفر</w:t>
      </w:r>
      <w:r w:rsidR="00B9204B" w:rsidRPr="00DA072E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Pr="00DA072E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به عنوان</w:t>
      </w:r>
      <w:r w:rsidRPr="00DA072E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DA072E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سرپرست</w:t>
      </w:r>
      <w:r w:rsidR="0075700C" w:rsidRPr="00DA072E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1A6E53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تیم</w:t>
      </w:r>
      <w:r w:rsidR="00AB65AF" w:rsidRPr="00DA072E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DA072E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منصوب</w:t>
      </w:r>
      <w:r w:rsidR="00AB65AF" w:rsidRPr="00DA072E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DA072E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می</w:t>
      </w:r>
      <w:r w:rsidR="00AB65AF" w:rsidRPr="00DA072E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DA072E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شود</w:t>
      </w:r>
      <w:r w:rsidR="00AB65AF" w:rsidRPr="00DA072E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. </w:t>
      </w:r>
      <w:r w:rsidR="008311F2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ارزیابان بیرونی</w:t>
      </w:r>
      <w:r w:rsidR="00AB65AF" w:rsidRPr="00DA072E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DA072E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باید</w:t>
      </w:r>
      <w:r w:rsidR="00AB65AF" w:rsidRPr="00DA072E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DA072E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از</w:t>
      </w:r>
      <w:r w:rsidRPr="00DA072E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بین </w:t>
      </w:r>
      <w:r w:rsidRPr="00DA072E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اعضای بورد تخصصی رشته مربوطه </w:t>
      </w:r>
      <w:r w:rsidR="00AB65AF" w:rsidRPr="00DA072E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DA072E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انتخاب</w:t>
      </w:r>
      <w:r w:rsidR="00AB65AF" w:rsidRPr="00DA072E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DA072E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شوند</w:t>
      </w:r>
      <w:r w:rsidR="00E33DC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4561E8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و</w:t>
      </w:r>
      <w:r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تسلط کافی به فرآيند اعتباربخشي </w:t>
      </w:r>
      <w:r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داشته باشند</w:t>
      </w:r>
      <w:r w:rsidR="004561E8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. همچنین </w:t>
      </w:r>
      <w:r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براساس مفاد مندرج در راهنمای اخلاقی اعتبار بخشی،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تعارض منافع با گروه آموزشی / دانشکده مورد اعتباربخشی</w:t>
      </w:r>
      <w:r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نداشته باشند</w:t>
      </w:r>
      <w:r w:rsidRPr="00776D59">
        <w:rPr>
          <w:rFonts w:ascii="Bahij Palatino Sans Arabic" w:eastAsia="Calibri" w:hAnsi="Bahij Palatino Sans Arabic" w:cs="B Nazanin" w:hint="cs"/>
          <w:b/>
          <w:bCs/>
          <w:color w:val="000000" w:themeColor="text1"/>
          <w:spacing w:val="-6"/>
          <w:sz w:val="28"/>
          <w:szCs w:val="28"/>
          <w:rtl/>
          <w:lang w:bidi="fa-IR"/>
        </w:rPr>
        <w:t>.</w:t>
      </w:r>
    </w:p>
    <w:p w14:paraId="68BAAF28" w14:textId="1FA51FCC" w:rsidR="00AB65AF" w:rsidRDefault="00DA072E" w:rsidP="00D933A1">
      <w:pPr>
        <w:bidi/>
        <w:spacing w:before="100" w:after="0" w:line="269" w:lineRule="auto"/>
        <w:ind w:left="90"/>
        <w:rPr>
          <w:ins w:id="6" w:author="mjanahmadi@yahoo.com" w:date="2021-02-16T08:50:00Z"/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lang w:bidi="fa-IR"/>
        </w:rPr>
      </w:pPr>
      <w:r w:rsidRPr="00DA072E">
        <w:rPr>
          <w:rFonts w:ascii="Bahij Palatino Sans Arabic" w:eastAsia="Calibri" w:hAnsi="Bahij Palatino Sans Arabic" w:cs="B Nazanin" w:hint="cs"/>
          <w:b/>
          <w:bCs/>
          <w:color w:val="000000" w:themeColor="text1"/>
          <w:spacing w:val="-2"/>
          <w:sz w:val="28"/>
          <w:szCs w:val="28"/>
          <w:rtl/>
          <w:lang w:bidi="fa-IR"/>
        </w:rPr>
        <w:t>تبصره2</w:t>
      </w:r>
      <w:r w:rsidRPr="00DA072E">
        <w:rPr>
          <w:rFonts w:ascii="Bahij Palatino Sans Arabic" w:eastAsia="Calibri" w:hAnsi="Bahij Palatino Sans Arabic" w:cs="B Nazanin"/>
          <w:b/>
          <w:bCs/>
          <w:color w:val="000000" w:themeColor="text1"/>
          <w:spacing w:val="-2"/>
          <w:sz w:val="28"/>
          <w:szCs w:val="28"/>
          <w:rtl/>
          <w:lang w:bidi="fa-IR"/>
        </w:rPr>
        <w:t>:</w:t>
      </w:r>
      <w:r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چنانچه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بر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اساس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بررسی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دانشگاه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>/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دانشکده</w:t>
      </w:r>
      <w:r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 متقاضی اعتبار بخشی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هر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یک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از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اعضای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تیم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ارز</w:t>
      </w:r>
      <w:r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شیاب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ی</w:t>
      </w:r>
      <w:r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 بیرونی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به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هر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شکلی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دارای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تعارض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منافع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نسبت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به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گروه آموزشی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و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دانشکده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مورد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ارز</w:t>
      </w:r>
      <w:r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ش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یابی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باشند،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برای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مراعات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بی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طرفی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و</w:t>
      </w:r>
      <w:r w:rsidR="00D933A1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عدالت،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دانشگاه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>/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دانشکده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مکلف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است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موضوع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را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بلافاصله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به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صورت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کتبی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به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دبیرخانه</w:t>
      </w:r>
      <w:r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 شورای آموزش علوم پایه پزشکی، بهداشت و تخصصی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اطلاع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دهد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>.</w:t>
      </w:r>
      <w:r w:rsidR="00D933A1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E33DC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چنانچه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در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حین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یا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بعد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از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بازدید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مشخص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شود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که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تعارض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منافع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وجود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داشته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و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lastRenderedPageBreak/>
        <w:t>گزارش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نشده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است،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موضوع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باید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برای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بررسی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و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تصمیم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مقتضی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در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کمیته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اعتباربخشی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دبیرخانه</w:t>
      </w:r>
      <w:r w:rsidR="00E33DC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 مذکور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مطرح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گردد</w:t>
      </w:r>
      <w:r w:rsidR="00D933A1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.</w:t>
      </w:r>
    </w:p>
    <w:p w14:paraId="1CC1A50F" w14:textId="77777777" w:rsidR="0072128B" w:rsidRDefault="0072128B" w:rsidP="0072128B">
      <w:pPr>
        <w:bidi/>
        <w:spacing w:before="100" w:after="0" w:line="269" w:lineRule="auto"/>
        <w:ind w:left="90"/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</w:pPr>
    </w:p>
    <w:p w14:paraId="47CC8A6A" w14:textId="4201569F" w:rsidR="001933A2" w:rsidRPr="00776D59" w:rsidRDefault="00EA4D1E" w:rsidP="00D933A1">
      <w:pPr>
        <w:bidi/>
        <w:spacing w:before="100" w:after="0" w:line="269" w:lineRule="auto"/>
        <w:jc w:val="both"/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</w:pPr>
      <w:r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1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>-</w:t>
      </w:r>
      <w:r w:rsidR="00393532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4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lang w:bidi="fa-IR"/>
        </w:rPr>
        <w:t xml:space="preserve"> </w:t>
      </w:r>
      <w:r w:rsidR="001933A2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ثبت نام اعضای تیم ارزشیابی بیرونی در سامانه اعتباربخشی دبیرخانه علوم پایه.</w:t>
      </w:r>
    </w:p>
    <w:p w14:paraId="0CE6D92E" w14:textId="25583F20" w:rsidR="001933A2" w:rsidRPr="00776D59" w:rsidRDefault="001933A2" w:rsidP="001933A2">
      <w:pPr>
        <w:bidi/>
        <w:spacing w:before="100" w:after="0" w:line="269" w:lineRule="auto"/>
        <w:jc w:val="both"/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</w:pPr>
      <w:r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1-</w:t>
      </w:r>
      <w:r w:rsidR="00393532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5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- تعریف اعضا و سرپرست تیم ارزیابی هر گروه آموزشی/دانشکده در سامانه اعتباربخشی توسط دبیرخانه  علوم پایه.</w:t>
      </w:r>
    </w:p>
    <w:p w14:paraId="0F2676EE" w14:textId="06652AD7" w:rsidR="001933A2" w:rsidRPr="00776D59" w:rsidRDefault="001933A2" w:rsidP="001933A2">
      <w:pPr>
        <w:bidi/>
        <w:spacing w:before="100" w:after="0" w:line="269" w:lineRule="auto"/>
        <w:jc w:val="both"/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lang w:bidi="fa-IR"/>
        </w:rPr>
      </w:pPr>
      <w:r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1-</w:t>
      </w:r>
      <w:r w:rsidR="00393532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6</w:t>
      </w:r>
      <w:r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-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 هماهنگی بین اعضای تیم ارز</w:t>
      </w:r>
      <w:r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ش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یابی بیرونی و تقسیم کار مبنی بر بررسی متون و مستندات گزارش ارزیابی درونی گروه آموزشی توسط سرپرست تیم از طریق سامانه اعتباربخشی.</w:t>
      </w:r>
    </w:p>
    <w:p w14:paraId="5CDE7A21" w14:textId="31E03221" w:rsidR="00AB65AF" w:rsidRDefault="001933A2" w:rsidP="001933A2">
      <w:pPr>
        <w:bidi/>
        <w:spacing w:before="100" w:after="0" w:line="269" w:lineRule="auto"/>
        <w:ind w:left="90"/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</w:pPr>
      <w:r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1-</w:t>
      </w:r>
      <w:r w:rsidR="00393532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7</w:t>
      </w:r>
      <w:r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-</w:t>
      </w:r>
      <w:r w:rsidR="00E33DC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درخواست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دریافت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گزارش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خودارزیابی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توسط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تیم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ارزشیابی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AB65AF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بیرونی</w:t>
      </w:r>
      <w:r w:rsidR="00E33DC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75700C" w:rsidRPr="00776D59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از طریق کمیته تخصصی مربوطه</w:t>
      </w:r>
      <w:r w:rsidR="00AB65AF" w:rsidRPr="00776D59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lang w:bidi="fa-IR"/>
        </w:rPr>
        <w:t xml:space="preserve"> </w:t>
      </w:r>
    </w:p>
    <w:p w14:paraId="190C4D38" w14:textId="0D9D3B63" w:rsidR="00061883" w:rsidRDefault="00061883" w:rsidP="00061883">
      <w:pPr>
        <w:bidi/>
        <w:spacing w:before="100" w:after="0" w:line="269" w:lineRule="auto"/>
        <w:jc w:val="both"/>
        <w:rPr>
          <w:rFonts w:ascii="Bahij Palatino Sans Arabic" w:eastAsia="Calibri" w:hAnsi="Bahij Palatino Sans Arabic" w:cs="B Nazanin"/>
          <w:color w:val="000000" w:themeColor="text1"/>
          <w:spacing w:val="-6"/>
          <w:sz w:val="28"/>
          <w:szCs w:val="28"/>
          <w:rtl/>
          <w:lang w:bidi="fa-IR"/>
        </w:rPr>
      </w:pPr>
      <w:r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lastRenderedPageBreak/>
        <w:t>1-</w:t>
      </w:r>
      <w:r w:rsidR="00393532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8</w:t>
      </w:r>
      <w:r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-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</w:t>
      </w:r>
      <w:r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انجام </w:t>
      </w:r>
      <w:r w:rsidRPr="00061883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بررسی متون و مستندات گزارش ارزیابی درونی گروه آموزشی توسط اعضای تیم ارزشیابی بیرونی </w:t>
      </w:r>
      <w:r w:rsidR="004561E8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برای هر</w:t>
      </w:r>
      <w:r w:rsidRPr="00061883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استاندارد  قبل از انجام بازدی</w:t>
      </w:r>
      <w:r w:rsidR="004E5041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د</w:t>
      </w:r>
      <w:r w:rsidRPr="00061883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(حضوری/غیرحضوری) </w:t>
      </w:r>
    </w:p>
    <w:p w14:paraId="7B451291" w14:textId="30E9F59F" w:rsidR="00061883" w:rsidRPr="00776D59" w:rsidRDefault="00061883" w:rsidP="000520C9">
      <w:pPr>
        <w:bidi/>
        <w:spacing w:before="100" w:after="0" w:line="269" w:lineRule="auto"/>
        <w:ind w:left="90"/>
        <w:rPr>
          <w:rFonts w:ascii="Bahij Palatino Sans Arabic" w:eastAsia="Calibri" w:hAnsi="Bahij Palatino Sans Arabic" w:cs="B Nazanin"/>
          <w:color w:val="000000" w:themeColor="text1"/>
          <w:spacing w:val="-6"/>
          <w:sz w:val="28"/>
          <w:szCs w:val="28"/>
          <w:rtl/>
          <w:lang w:bidi="fa-IR"/>
        </w:rPr>
      </w:pPr>
      <w:r w:rsidRPr="00061883">
        <w:rPr>
          <w:rFonts w:ascii="Bahij Palatino Sans Arabic" w:eastAsia="Calibri" w:hAnsi="Bahij Palatino Sans Arabic" w:cs="B Nazanin" w:hint="cs"/>
          <w:b/>
          <w:bCs/>
          <w:i/>
          <w:iCs/>
          <w:color w:val="000000" w:themeColor="text1"/>
          <w:spacing w:val="-6"/>
          <w:sz w:val="28"/>
          <w:szCs w:val="28"/>
          <w:rtl/>
          <w:lang w:bidi="fa-IR"/>
        </w:rPr>
        <w:t xml:space="preserve"> </w:t>
      </w:r>
      <w:r w:rsidRPr="000520C9">
        <w:rPr>
          <w:rFonts w:ascii="Bahij Palatino Sans Arabic" w:eastAsia="Calibri" w:hAnsi="Bahij Palatino Sans Arabic" w:cs="B Nazanin" w:hint="eastAsia"/>
          <w:b/>
          <w:bCs/>
          <w:color w:val="000000" w:themeColor="text1"/>
          <w:spacing w:val="-2"/>
          <w:sz w:val="28"/>
          <w:szCs w:val="28"/>
          <w:rtl/>
          <w:lang w:bidi="fa-IR"/>
        </w:rPr>
        <w:t>تبصره</w:t>
      </w:r>
      <w:r w:rsidRPr="000520C9">
        <w:rPr>
          <w:rFonts w:ascii="Bahij Palatino Sans Arabic" w:eastAsia="Calibri" w:hAnsi="Bahij Palatino Sans Arabic" w:cs="B Nazanin"/>
          <w:b/>
          <w:bCs/>
          <w:color w:val="000000" w:themeColor="text1"/>
          <w:spacing w:val="-2"/>
          <w:sz w:val="28"/>
          <w:szCs w:val="28"/>
          <w:rtl/>
          <w:lang w:bidi="fa-IR"/>
        </w:rPr>
        <w:t xml:space="preserve"> 3:</w:t>
      </w:r>
      <w:r w:rsidRPr="00776D59">
        <w:rPr>
          <w:rFonts w:ascii="Bahij Palatino Sans Arabic" w:eastAsia="Calibri" w:hAnsi="Bahij Palatino Sans Arabic" w:cs="B Nazanin" w:hint="cs"/>
          <w:b/>
          <w:bCs/>
          <w:color w:val="000000" w:themeColor="text1"/>
          <w:spacing w:val="-6"/>
          <w:sz w:val="28"/>
          <w:szCs w:val="28"/>
          <w:rtl/>
          <w:lang w:bidi="fa-IR"/>
        </w:rPr>
        <w:t xml:space="preserve"> </w:t>
      </w:r>
      <w:r w:rsidR="004561E8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لازم بذکر است چنانچه قبل </w:t>
      </w:r>
      <w:r w:rsidRPr="00061883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از بازدید (حضوری/غیرحضوری)</w:t>
      </w:r>
      <w:r w:rsidR="004561E8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نقص درگزارش و مستندات ارزیابی درونی </w:t>
      </w:r>
      <w:r w:rsidR="004561E8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توسط سرپرست تیم گزارش گردد، 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کمیته تخصصی</w:t>
      </w:r>
      <w:r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اعتبار بخشی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دبیرخانه</w:t>
      </w:r>
      <w:r w:rsidR="004561E8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می تواند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از گروه آموزشی</w:t>
      </w:r>
      <w:r w:rsidR="004561E8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رفع نواقص و مستندات را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درخواست </w:t>
      </w:r>
      <w:r w:rsidR="004561E8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نماید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.</w:t>
      </w:r>
    </w:p>
    <w:p w14:paraId="3F501503" w14:textId="4864DBF1" w:rsidR="00061883" w:rsidRDefault="00061883" w:rsidP="00E92665">
      <w:pPr>
        <w:bidi/>
        <w:spacing w:before="100" w:after="0" w:line="269" w:lineRule="auto"/>
        <w:jc w:val="both"/>
        <w:rPr>
          <w:rFonts w:ascii="Bahij Palatino Sans Arabic" w:eastAsia="Calibri" w:hAnsi="Bahij Palatino Sans Arabic" w:cs="B Nazanin"/>
          <w:color w:val="000000" w:themeColor="text1"/>
          <w:spacing w:val="-6"/>
          <w:sz w:val="28"/>
          <w:szCs w:val="28"/>
          <w:rtl/>
          <w:lang w:bidi="fa-IR"/>
        </w:rPr>
      </w:pPr>
      <w:r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1-</w:t>
      </w:r>
      <w:r w:rsidR="00393532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9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- تعیین زمان بندی</w:t>
      </w:r>
      <w:r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دقیق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و تنظیم برنامه بازدید از گروه آموزشی، توسط کمیته تخصصی </w:t>
      </w:r>
      <w:r w:rsidR="004E5041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رشته 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و با هماهنگی سرپرست تیم ارز</w:t>
      </w:r>
      <w:r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ش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یابی بیرونی و دبیر کمیته ارزیابی درونی.</w:t>
      </w:r>
      <w:r w:rsidR="00004421" w:rsidRPr="00004421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</w:t>
      </w:r>
    </w:p>
    <w:p w14:paraId="07F074C3" w14:textId="60567FA5" w:rsidR="00061883" w:rsidRDefault="00061883" w:rsidP="00E92665">
      <w:pPr>
        <w:bidi/>
        <w:spacing w:before="100" w:after="0" w:line="269" w:lineRule="auto"/>
        <w:jc w:val="both"/>
        <w:rPr>
          <w:rFonts w:ascii="Bahij Palatino Sans Arabic" w:eastAsia="Calibri" w:hAnsi="Bahij Palatino Sans Arabic" w:cs="B Nazanin"/>
          <w:color w:val="000000" w:themeColor="text1"/>
          <w:spacing w:val="-6"/>
          <w:sz w:val="28"/>
          <w:szCs w:val="28"/>
          <w:rtl/>
          <w:lang w:bidi="fa-IR"/>
        </w:rPr>
      </w:pPr>
      <w:r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1-</w:t>
      </w:r>
      <w:r w:rsidR="00393532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10</w:t>
      </w:r>
      <w:r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-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مکاتبه با دانشگاه/دانشکده درخصوص اعلام هدف، زمان و برنامه بازدید، معرفی ارزیابان و درخواست انجام  هماهنگی های لازم توسط 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lastRenderedPageBreak/>
        <w:t xml:space="preserve">دانشکده و گروه (اطلاع رسانی، تشکیل جلسات مصاحبه، هماهنگی بازدید از منابع و عرصه های آموزشی، نقل و انتقال و اسکان ارزیابان و...) </w:t>
      </w:r>
    </w:p>
    <w:p w14:paraId="2EBC1423" w14:textId="19806CD9" w:rsidR="00061883" w:rsidRPr="00776D59" w:rsidRDefault="00061883" w:rsidP="00061883">
      <w:pPr>
        <w:bidi/>
        <w:spacing w:before="100" w:after="0" w:line="269" w:lineRule="auto"/>
        <w:jc w:val="both"/>
        <w:rPr>
          <w:rFonts w:ascii="Bahij Palatino Sans Arabic" w:eastAsia="Calibri" w:hAnsi="Bahij Palatino Sans Arabic" w:cs="B Nazanin"/>
          <w:color w:val="000000" w:themeColor="text1"/>
          <w:spacing w:val="-6"/>
          <w:sz w:val="28"/>
          <w:szCs w:val="28"/>
          <w:rtl/>
          <w:lang w:bidi="fa-IR"/>
        </w:rPr>
      </w:pPr>
      <w:r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1-1</w:t>
      </w:r>
      <w:r w:rsidR="00393532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1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- </w:t>
      </w:r>
      <w:r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در شرایط عادی،</w:t>
      </w:r>
      <w:r w:rsidR="00E92665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اعزام اعضای تیم ارزیابی بیرونی به 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گروه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دانشگاه/دانشکده و استقرار در محل با هماهنگی دبیر کمیته ارزیابی بیرونی.</w:t>
      </w:r>
    </w:p>
    <w:p w14:paraId="1E677EF6" w14:textId="716BC7A3" w:rsidR="00873957" w:rsidRDefault="00600005" w:rsidP="006570CC">
      <w:pPr>
        <w:bidi/>
        <w:spacing w:before="100" w:after="0" w:line="269" w:lineRule="auto"/>
        <w:ind w:left="140"/>
        <w:jc w:val="both"/>
        <w:rPr>
          <w:rFonts w:ascii="Bahij Palatino Sans Arabic" w:eastAsia="Calibri" w:hAnsi="Bahij Palatino Sans Arabic" w:cs="B Nazanin"/>
          <w:color w:val="000000" w:themeColor="text1"/>
          <w:spacing w:val="-6"/>
          <w:sz w:val="28"/>
          <w:szCs w:val="28"/>
          <w:rtl/>
          <w:lang w:bidi="fa-IR"/>
        </w:rPr>
      </w:pPr>
      <w:r w:rsidRPr="000520C9">
        <w:rPr>
          <w:rFonts w:ascii="Bahij Palatino Sans Arabic" w:eastAsia="Calibri" w:hAnsi="Bahij Palatino Sans Arabic" w:cs="B Nazanin" w:hint="eastAsia"/>
          <w:b/>
          <w:bCs/>
          <w:color w:val="000000" w:themeColor="text1"/>
          <w:spacing w:val="-2"/>
          <w:sz w:val="28"/>
          <w:szCs w:val="28"/>
          <w:rtl/>
          <w:lang w:bidi="fa-IR"/>
        </w:rPr>
        <w:t>تبصره</w:t>
      </w:r>
      <w:r w:rsidRPr="000520C9">
        <w:rPr>
          <w:rFonts w:ascii="Bahij Palatino Sans Arabic" w:eastAsia="Calibri" w:hAnsi="Bahij Palatino Sans Arabic" w:cs="B Nazanin"/>
          <w:b/>
          <w:bCs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4561E8" w:rsidRPr="000520C9">
        <w:rPr>
          <w:rFonts w:ascii="Bahij Palatino Sans Arabic" w:eastAsia="Calibri" w:hAnsi="Bahij Palatino Sans Arabic" w:cs="B Nazanin"/>
          <w:b/>
          <w:bCs/>
          <w:color w:val="000000" w:themeColor="text1"/>
          <w:spacing w:val="-2"/>
          <w:sz w:val="28"/>
          <w:szCs w:val="28"/>
          <w:rtl/>
          <w:lang w:bidi="fa-IR"/>
        </w:rPr>
        <w:t>4</w:t>
      </w:r>
      <w:r w:rsidR="003A185D" w:rsidRPr="000520C9">
        <w:rPr>
          <w:rFonts w:ascii="Bahij Palatino Sans Arabic" w:eastAsia="Calibri" w:hAnsi="Bahij Palatino Sans Arabic" w:cs="B Nazanin"/>
          <w:b/>
          <w:bCs/>
          <w:color w:val="000000" w:themeColor="text1"/>
          <w:spacing w:val="-2"/>
          <w:sz w:val="28"/>
          <w:szCs w:val="28"/>
          <w:rtl/>
          <w:lang w:bidi="fa-IR"/>
        </w:rPr>
        <w:t>:</w:t>
      </w:r>
      <w:r w:rsidR="00281201" w:rsidRPr="00776D59">
        <w:rPr>
          <w:rFonts w:ascii="Bahij Palatino Sans Arabic" w:eastAsia="Calibri" w:hAnsi="Bahij Palatino Sans Arabic" w:cs="B Nazanin" w:hint="cs"/>
          <w:b/>
          <w:bCs/>
          <w:color w:val="000000" w:themeColor="text1"/>
          <w:spacing w:val="-6"/>
          <w:sz w:val="28"/>
          <w:szCs w:val="28"/>
          <w:rtl/>
          <w:lang w:bidi="fa-IR"/>
        </w:rPr>
        <w:t xml:space="preserve"> </w:t>
      </w:r>
      <w:r w:rsidR="00281201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در صورت بازدید حضوری</w:t>
      </w:r>
      <w:r w:rsidR="00810ECD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</w:t>
      </w:r>
      <w:r w:rsidR="00EA4D1E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دبیر کمیته ارزیابی درونی</w:t>
      </w:r>
      <w:r w:rsidR="003A185D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موظف است مشخصات و شماره تماس خود را </w:t>
      </w:r>
      <w:r w:rsidR="00EA4D1E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به سرپرست</w:t>
      </w:r>
      <w:r w:rsidR="003A185D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تیم ارزیابی بیرونی اعلام و هماهنگی لازم در خصوص ایاب و ذهاب، اسکان مناسب، رفع نیازهای ضروری و رعایت محدودیت های ارزیابان را بعمل آورد.</w:t>
      </w:r>
      <w:r w:rsidR="00D33325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</w:t>
      </w:r>
      <w:r w:rsidR="00873957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تامين محل اسکان مناسب و  وسيله اياب و ذهاب مطمئن  برای ارزيابان بيروني به منظور بازديد، و نيز پذيرايي در حد متعارف به عهده</w:t>
      </w:r>
      <w:r w:rsidR="00EA4D1E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دانشگاه/</w:t>
      </w:r>
      <w:r w:rsidR="00873957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دانشکده </w:t>
      </w:r>
      <w:r w:rsidR="00216D40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گروه آموزشی </w:t>
      </w:r>
      <w:r w:rsidR="00873957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مورد بازديد </w:t>
      </w:r>
      <w:r w:rsidR="006B4DEC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بوده و به جز موارد مذکور، پرداخت وجه، دادن هر گونه هديه، و نيز انجام هر گونه پذيرايي مازاد بر حد متعارف، ممنوع است</w:t>
      </w:r>
      <w:r w:rsidR="00873957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.</w:t>
      </w:r>
    </w:p>
    <w:p w14:paraId="48F67C7A" w14:textId="76B23FC8" w:rsidR="00F436A6" w:rsidRPr="00F436A6" w:rsidRDefault="0072128B" w:rsidP="00F436A6">
      <w:pPr>
        <w:bidi/>
        <w:spacing w:after="0"/>
        <w:ind w:left="140"/>
        <w:jc w:val="lowKashida"/>
        <w:rPr>
          <w:rFonts w:ascii="Bahij Palatino Sans Arabic" w:eastAsia="Calibri" w:hAnsi="Bahij Palatino Sans Arabic" w:cs="B Nazanin"/>
          <w:b/>
          <w:bCs/>
          <w:color w:val="000000" w:themeColor="text1"/>
          <w:spacing w:val="-6"/>
          <w:sz w:val="28"/>
          <w:szCs w:val="28"/>
          <w:rtl/>
          <w:lang w:bidi="fa-IR"/>
        </w:rPr>
      </w:pPr>
      <w:r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lastRenderedPageBreak/>
        <w:t>1-12</w:t>
      </w:r>
      <w:r w:rsidR="00F436A6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-</w:t>
      </w:r>
      <w:r w:rsidR="00F436A6" w:rsidRPr="00F436A6">
        <w:rPr>
          <w:rFonts w:ascii="Bahij Palatino Sans Arabic" w:eastAsia="Calibri" w:hAnsi="Bahij Palatino Sans Arabic" w:cs="B Nazanin" w:hint="cs"/>
          <w:b/>
          <w:bCs/>
          <w:color w:val="000000" w:themeColor="text1"/>
          <w:spacing w:val="-6"/>
          <w:sz w:val="28"/>
          <w:szCs w:val="28"/>
          <w:rtl/>
          <w:lang w:bidi="fa-IR"/>
        </w:rPr>
        <w:t xml:space="preserve"> وظایف سرپرست تیم ارزیابان بیرونی</w:t>
      </w:r>
      <w:r>
        <w:rPr>
          <w:rFonts w:ascii="Bahij Palatino Sans Arabic" w:eastAsia="Calibri" w:hAnsi="Bahij Palatino Sans Arabic" w:cs="B Nazanin" w:hint="cs"/>
          <w:b/>
          <w:bCs/>
          <w:color w:val="000000" w:themeColor="text1"/>
          <w:spacing w:val="-6"/>
          <w:sz w:val="28"/>
          <w:szCs w:val="28"/>
          <w:rtl/>
          <w:lang w:bidi="fa-IR"/>
        </w:rPr>
        <w:t xml:space="preserve"> به شرح ذیل است:</w:t>
      </w:r>
    </w:p>
    <w:p w14:paraId="33123B0C" w14:textId="4ED6AB3B" w:rsidR="00F436A6" w:rsidRPr="00F436A6" w:rsidRDefault="00F436A6" w:rsidP="00393A23">
      <w:pPr>
        <w:bidi/>
        <w:spacing w:after="0"/>
        <w:ind w:left="140"/>
        <w:jc w:val="lowKashida"/>
        <w:rPr>
          <w:rFonts w:ascii="Bahij Palatino Sans Arabic" w:eastAsia="Calibri" w:hAnsi="Bahij Palatino Sans Arabic" w:cs="B Nazanin"/>
          <w:color w:val="000000" w:themeColor="text1"/>
          <w:spacing w:val="-6"/>
          <w:sz w:val="28"/>
          <w:szCs w:val="28"/>
          <w:rtl/>
          <w:lang w:bidi="fa-IR"/>
        </w:rPr>
      </w:pPr>
      <w:r w:rsidRPr="00F436A6">
        <w:rPr>
          <w:rFonts w:ascii="Bahij Palatino Sans Arabic" w:eastAsia="Calibri" w:hAnsi="Bahij Palatino Sans Arabic" w:cs="B Nazanin" w:hint="cs"/>
          <w:b/>
          <w:bCs/>
          <w:color w:val="000000" w:themeColor="text1"/>
          <w:spacing w:val="-6"/>
          <w:sz w:val="28"/>
          <w:szCs w:val="28"/>
          <w:rtl/>
          <w:lang w:bidi="fa-IR"/>
        </w:rPr>
        <w:t xml:space="preserve">- </w:t>
      </w:r>
      <w:r w:rsidRPr="00F436A6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ارتباط بین تیم  و کمیته تخصصی اعتبار بخشی دبیرخانه علوم پایه.</w:t>
      </w:r>
    </w:p>
    <w:p w14:paraId="5D701652" w14:textId="1C73C962" w:rsidR="00F436A6" w:rsidRPr="00F436A6" w:rsidRDefault="00F436A6" w:rsidP="00393A23">
      <w:pPr>
        <w:bidi/>
        <w:spacing w:after="0"/>
        <w:ind w:left="140"/>
        <w:jc w:val="lowKashida"/>
        <w:rPr>
          <w:rFonts w:ascii="Bahij Palatino Sans Arabic" w:eastAsia="Calibri" w:hAnsi="Bahij Palatino Sans Arabic" w:cs="B Nazanin"/>
          <w:color w:val="000000" w:themeColor="text1"/>
          <w:spacing w:val="-6"/>
          <w:sz w:val="28"/>
          <w:szCs w:val="28"/>
          <w:rtl/>
          <w:lang w:bidi="fa-IR"/>
        </w:rPr>
      </w:pPr>
      <w:r w:rsidRPr="00F436A6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- مدیریت و هدایت فعالیت</w:t>
      </w:r>
      <w:r w:rsidRPr="00F436A6">
        <w:rPr>
          <w:rFonts w:ascii="Bahij Palatino Sans Arabic" w:eastAsia="Calibri" w:hAnsi="Bahij Palatino Sans Arabic" w:cs="B Nazanin"/>
          <w:color w:val="000000" w:themeColor="text1"/>
          <w:spacing w:val="-6"/>
          <w:sz w:val="28"/>
          <w:szCs w:val="28"/>
          <w:rtl/>
          <w:lang w:bidi="fa-IR"/>
        </w:rPr>
        <w:softHyphen/>
      </w:r>
      <w:r w:rsidRPr="00F436A6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های ارزیابی بیرونی</w:t>
      </w:r>
      <w:r w:rsidR="00393A23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</w:t>
      </w:r>
      <w:r w:rsidRPr="00F436A6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(قبل، حین و بعد از بازدید).</w:t>
      </w:r>
    </w:p>
    <w:p w14:paraId="30153543" w14:textId="77777777" w:rsidR="00F436A6" w:rsidRPr="00F436A6" w:rsidRDefault="00F436A6" w:rsidP="00F436A6">
      <w:pPr>
        <w:bidi/>
        <w:spacing w:after="0"/>
        <w:ind w:left="140"/>
        <w:jc w:val="lowKashida"/>
        <w:rPr>
          <w:rFonts w:ascii="Bahij Palatino Sans Arabic" w:eastAsia="Calibri" w:hAnsi="Bahij Palatino Sans Arabic" w:cs="B Nazanin"/>
          <w:color w:val="000000" w:themeColor="text1"/>
          <w:spacing w:val="-6"/>
          <w:sz w:val="28"/>
          <w:szCs w:val="28"/>
          <w:rtl/>
          <w:lang w:bidi="fa-IR"/>
        </w:rPr>
      </w:pPr>
      <w:r w:rsidRPr="00F436A6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- هماهنگي بین اعضاي تيم و تقسيم وظايف ارزیابی بيروني بين اعضا.</w:t>
      </w:r>
    </w:p>
    <w:p w14:paraId="38A90D47" w14:textId="21016B00" w:rsidR="00F436A6" w:rsidRPr="00F436A6" w:rsidRDefault="00F436A6" w:rsidP="00393A23">
      <w:pPr>
        <w:bidi/>
        <w:spacing w:after="0"/>
        <w:ind w:left="140"/>
        <w:jc w:val="lowKashida"/>
        <w:rPr>
          <w:rFonts w:ascii="Bahij Palatino Sans Arabic" w:eastAsia="Calibri" w:hAnsi="Bahij Palatino Sans Arabic" w:cs="B Nazanin"/>
          <w:color w:val="000000" w:themeColor="text1"/>
          <w:spacing w:val="-6"/>
          <w:sz w:val="28"/>
          <w:szCs w:val="28"/>
          <w:lang w:bidi="fa-IR"/>
        </w:rPr>
      </w:pPr>
      <w:r w:rsidRPr="00F436A6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- مشارکت با  کمیته تخصصی </w:t>
      </w:r>
      <w:r w:rsidR="00393532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رشته</w:t>
      </w:r>
      <w:r w:rsidRPr="00F436A6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و گروه آموزشی/ دانشکده در خصوص تعیین زمان و تنظیم برنامه بازديد.</w:t>
      </w:r>
    </w:p>
    <w:p w14:paraId="486F30A3" w14:textId="4E72B3E5" w:rsidR="00F436A6" w:rsidRPr="00F436A6" w:rsidRDefault="00F436A6" w:rsidP="00393A23">
      <w:pPr>
        <w:bidi/>
        <w:spacing w:after="0"/>
        <w:ind w:left="140"/>
        <w:jc w:val="lowKashida"/>
        <w:rPr>
          <w:rFonts w:ascii="Bahij Palatino Sans Arabic" w:eastAsia="Calibri" w:hAnsi="Bahij Palatino Sans Arabic" w:cs="B Nazanin"/>
          <w:color w:val="000000" w:themeColor="text1"/>
          <w:spacing w:val="-6"/>
          <w:sz w:val="28"/>
          <w:szCs w:val="28"/>
          <w:lang w:bidi="fa-IR"/>
        </w:rPr>
      </w:pPr>
      <w:r w:rsidRPr="00F436A6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- نظارت و اطمينان از حسن اجراي فرآيند ارزشیابی بیرونی. </w:t>
      </w:r>
    </w:p>
    <w:p w14:paraId="6CA9C0DE" w14:textId="216C2A51" w:rsidR="00F436A6" w:rsidRPr="00F436A6" w:rsidRDefault="00F436A6" w:rsidP="00393A23">
      <w:pPr>
        <w:bidi/>
        <w:spacing w:after="0"/>
        <w:ind w:left="140"/>
        <w:jc w:val="lowKashida"/>
        <w:rPr>
          <w:rFonts w:ascii="Bahij Palatino Sans Arabic" w:eastAsia="Calibri" w:hAnsi="Bahij Palatino Sans Arabic" w:cs="B Nazanin"/>
          <w:color w:val="000000" w:themeColor="text1"/>
          <w:spacing w:val="-6"/>
          <w:sz w:val="28"/>
          <w:szCs w:val="28"/>
          <w:rtl/>
          <w:lang w:bidi="fa-IR"/>
        </w:rPr>
      </w:pPr>
      <w:r w:rsidRPr="00F436A6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- جمع بندی و تنظیم گزارش نهایی ارزشیابی بیرونی.</w:t>
      </w:r>
    </w:p>
    <w:p w14:paraId="4758F4D1" w14:textId="77777777" w:rsidR="00F436A6" w:rsidRPr="00776D59" w:rsidRDefault="00F436A6" w:rsidP="00F436A6">
      <w:pPr>
        <w:bidi/>
        <w:spacing w:after="0"/>
        <w:ind w:left="140"/>
        <w:jc w:val="lowKashida"/>
        <w:rPr>
          <w:rFonts w:ascii="Bahij Palatino Sans Arabic" w:eastAsia="Calibri" w:hAnsi="Bahij Palatino Sans Arabic" w:cs="B Nazanin"/>
          <w:color w:val="000000" w:themeColor="text1"/>
          <w:spacing w:val="-6"/>
          <w:sz w:val="28"/>
          <w:szCs w:val="28"/>
          <w:rtl/>
          <w:lang w:bidi="fa-IR"/>
        </w:rPr>
      </w:pPr>
      <w:r w:rsidRPr="00F436A6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- ارائه گزارش نهایی ارزشیابی بیرونی به کمیته تخصصی اعتباربخشی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</w:t>
      </w:r>
    </w:p>
    <w:p w14:paraId="744F984F" w14:textId="3AB4CC9E" w:rsidR="00F436A6" w:rsidRPr="00776D59" w:rsidRDefault="00F436A6" w:rsidP="00F436A6">
      <w:pPr>
        <w:bidi/>
        <w:spacing w:before="100" w:after="0" w:line="269" w:lineRule="auto"/>
        <w:ind w:left="140"/>
        <w:jc w:val="both"/>
        <w:rPr>
          <w:rFonts w:ascii="Bahij Palatino Sans Arabic" w:eastAsia="Calibri" w:hAnsi="Bahij Palatino Sans Arabic" w:cs="B Nazanin"/>
          <w:color w:val="000000" w:themeColor="text1"/>
          <w:spacing w:val="-6"/>
          <w:sz w:val="28"/>
          <w:szCs w:val="28"/>
          <w:rtl/>
          <w:lang w:bidi="fa-IR"/>
        </w:rPr>
      </w:pPr>
    </w:p>
    <w:p w14:paraId="22CD7783" w14:textId="23E87180" w:rsidR="00523201" w:rsidRPr="00776D59" w:rsidRDefault="0072128B" w:rsidP="00523201">
      <w:pPr>
        <w:bidi/>
        <w:spacing w:before="100" w:after="0" w:line="269" w:lineRule="auto"/>
        <w:jc w:val="both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</w:rPr>
      </w:pPr>
      <w:r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2</w:t>
      </w:r>
      <w:r w:rsidR="005E16B6" w:rsidRPr="00776D5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- </w:t>
      </w:r>
      <w:r w:rsidR="00D33325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فعالیتهای حین</w:t>
      </w:r>
      <w:r w:rsidR="005E16B6" w:rsidRPr="00776D5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بازدید از </w:t>
      </w:r>
      <w:r w:rsidR="00EA4D1E" w:rsidRPr="00776D5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گروه آموزشی</w:t>
      </w:r>
    </w:p>
    <w:p w14:paraId="3F6E9756" w14:textId="51ACA9DB" w:rsidR="00C51869" w:rsidRDefault="0072128B" w:rsidP="004E131E">
      <w:pPr>
        <w:bidi/>
        <w:spacing w:before="100" w:after="0" w:line="269" w:lineRule="auto"/>
        <w:jc w:val="both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lastRenderedPageBreak/>
        <w:t>2</w:t>
      </w:r>
      <w:r w:rsidR="005C262D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-1</w:t>
      </w:r>
      <w:r w:rsidR="002D77DA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- </w:t>
      </w:r>
      <w:r w:rsidR="0047639F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برگزاری جلسه هماهنگ</w:t>
      </w:r>
      <w:r w:rsidR="0047639F" w:rsidRPr="004561E8">
        <w:rPr>
          <w:rFonts w:ascii="Bahij Palatino Sans Arabic" w:eastAsia="Calibri" w:hAnsi="Bahij Palatino Sans Arabic" w:cs="B Nazanin" w:hint="cs"/>
          <w:sz w:val="28"/>
          <w:szCs w:val="28"/>
          <w:rtl/>
          <w:lang w:bidi="fa-IR"/>
        </w:rPr>
        <w:t xml:space="preserve">ی اعضای تیم </w:t>
      </w:r>
      <w:r w:rsidR="00C25DF1" w:rsidRPr="004561E8">
        <w:rPr>
          <w:rFonts w:ascii="Bahij Palatino Sans Arabic" w:eastAsia="Calibri" w:hAnsi="Bahij Palatino Sans Arabic" w:cs="B Nazanin" w:hint="cs"/>
          <w:sz w:val="28"/>
          <w:szCs w:val="28"/>
          <w:rtl/>
          <w:lang w:bidi="fa-IR"/>
        </w:rPr>
        <w:t xml:space="preserve">ارزشیابی </w:t>
      </w:r>
      <w:r w:rsidR="0047639F" w:rsidRPr="004561E8">
        <w:rPr>
          <w:rFonts w:ascii="Bahij Palatino Sans Arabic" w:eastAsia="Calibri" w:hAnsi="Bahij Palatino Sans Arabic" w:cs="B Nazanin" w:hint="cs"/>
          <w:sz w:val="28"/>
          <w:szCs w:val="28"/>
          <w:rtl/>
          <w:lang w:bidi="fa-IR"/>
        </w:rPr>
        <w:t>بیرونی</w:t>
      </w:r>
      <w:r w:rsidR="00C51869" w:rsidRPr="004561E8">
        <w:rPr>
          <w:rFonts w:ascii="Bahij Palatino Sans Arabic" w:eastAsia="Calibri" w:hAnsi="Bahij Palatino Sans Arabic" w:cs="B Nazanin" w:hint="cs"/>
          <w:sz w:val="28"/>
          <w:szCs w:val="28"/>
          <w:rtl/>
          <w:lang w:bidi="fa-IR"/>
        </w:rPr>
        <w:t xml:space="preserve"> </w:t>
      </w:r>
      <w:r w:rsidR="00C51869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و تقسیم وظایف توسط سرپرست تیم</w:t>
      </w:r>
      <w:r w:rsidR="00722268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و مشخص کردن</w:t>
      </w:r>
      <w:r w:rsidR="00A732AF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افراد مصاحبه شونده</w:t>
      </w:r>
      <w:r w:rsidR="00216D40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A732AF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(مسئولان، هیئت علمی و یا دانشجویان)، سوالات مصاحبه و مکان های آموزشی مورد بازدید</w:t>
      </w:r>
      <w:r w:rsidR="00C51869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4E5041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حداقل روز </w:t>
      </w:r>
      <w:r w:rsidR="00C51869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قبل از </w:t>
      </w:r>
      <w:r w:rsidR="00523201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شروع</w:t>
      </w:r>
      <w:r w:rsidR="00526338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بازدید</w:t>
      </w:r>
      <w:r w:rsidR="00722268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و</w:t>
      </w:r>
      <w:r w:rsidR="004D10AD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4E5041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یا نهایتا</w:t>
      </w:r>
      <w:r w:rsidR="004E5041">
        <w:rPr>
          <w:rFonts w:ascii="Bahij Palatino Sans Arabic" w:eastAsia="Calibri" w:hAnsi="Bahij Palatino Sans Arabic" w:cs="Calibri" w:hint="cs"/>
          <w:color w:val="000000" w:themeColor="text1"/>
          <w:sz w:val="28"/>
          <w:szCs w:val="28"/>
          <w:rtl/>
          <w:lang w:bidi="fa-IR"/>
        </w:rPr>
        <w:t>"</w:t>
      </w:r>
      <w:r w:rsidR="00C51869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شب قبل از بازدید</w:t>
      </w:r>
      <w:r w:rsidR="004D10AD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در محل.</w:t>
      </w:r>
    </w:p>
    <w:p w14:paraId="4D309D3F" w14:textId="125B226B" w:rsidR="00827E16" w:rsidRPr="00776D59" w:rsidRDefault="00827E16" w:rsidP="003235AC">
      <w:pPr>
        <w:bidi/>
        <w:spacing w:before="100" w:after="0" w:line="269" w:lineRule="auto"/>
        <w:ind w:left="98"/>
        <w:jc w:val="both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  <w:lang w:bidi="fa-IR"/>
        </w:rPr>
      </w:pPr>
      <w:r w:rsidRPr="000520C9">
        <w:rPr>
          <w:rFonts w:ascii="Bahij Palatino Sans Arabic" w:eastAsia="Calibri" w:hAnsi="Bahij Palatino Sans Arabic" w:cs="B Nazanin" w:hint="eastAsia"/>
          <w:b/>
          <w:bCs/>
          <w:color w:val="000000" w:themeColor="text1"/>
          <w:spacing w:val="-2"/>
          <w:sz w:val="28"/>
          <w:szCs w:val="28"/>
          <w:rtl/>
          <w:lang w:bidi="fa-IR"/>
        </w:rPr>
        <w:t>تبصره</w:t>
      </w:r>
      <w:r w:rsidRPr="000520C9">
        <w:rPr>
          <w:rFonts w:ascii="Bahij Palatino Sans Arabic" w:eastAsia="Calibri" w:hAnsi="Bahij Palatino Sans Arabic" w:cs="B Nazanin"/>
          <w:b/>
          <w:bCs/>
          <w:color w:val="000000" w:themeColor="text1"/>
          <w:spacing w:val="-2"/>
          <w:sz w:val="28"/>
          <w:szCs w:val="28"/>
          <w:rtl/>
          <w:lang w:bidi="fa-IR"/>
        </w:rPr>
        <w:t xml:space="preserve"> 1:</w:t>
      </w:r>
      <w:r w:rsidRPr="004561E8">
        <w:rPr>
          <w:rFonts w:ascii="Bahij Palatino Sans Arabic" w:eastAsia="Calibri" w:hAnsi="Bahij Palatino Sans Arabic" w:cs="B Nazanin" w:hint="cs"/>
          <w:i/>
          <w:iCs/>
          <w:color w:val="000000" w:themeColor="text1"/>
          <w:spacing w:val="-6"/>
          <w:sz w:val="28"/>
          <w:szCs w:val="28"/>
          <w:rtl/>
          <w:lang w:bidi="fa-IR"/>
        </w:rPr>
        <w:t xml:space="preserve"> </w:t>
      </w:r>
      <w:r w:rsidRPr="004561E8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جهت بررسی متون و مستندات ارزیابی درونی و تهیه گزارش میزان رعایت استانداردها، لازم است سرپرست تیم از طریق سامانه اعتباربخشی </w:t>
      </w:r>
      <w:r w:rsidR="00393532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برای ارزیابی هر حوزه، </w:t>
      </w:r>
      <w:r w:rsidR="00600005" w:rsidRPr="004561E8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2</w:t>
      </w:r>
      <w:r w:rsidRPr="004561E8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نفر از اعضای تیم را </w:t>
      </w:r>
      <w:r w:rsidR="00393532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که</w:t>
      </w:r>
      <w:r w:rsidRPr="004561E8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از بین آنها یک نفر بعنوان مسئول جمع بندی</w:t>
      </w:r>
      <w:r w:rsidRPr="004561E8">
        <w:rPr>
          <w:rFonts w:ascii="Bahij Palatino Sans Arabic" w:eastAsia="Calibri" w:hAnsi="Bahij Palatino Sans Arabic" w:cs="B Nazanin"/>
          <w:color w:val="000000" w:themeColor="text1"/>
          <w:spacing w:val="-6"/>
          <w:sz w:val="28"/>
          <w:szCs w:val="28"/>
          <w:lang w:bidi="fa-IR"/>
        </w:rPr>
        <w:t xml:space="preserve"> </w:t>
      </w:r>
      <w:r w:rsidRPr="004561E8">
        <w:rPr>
          <w:rFonts w:ascii="Cambria" w:eastAsia="Calibri" w:hAnsi="Cambria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نتیجه ارزیابی </w:t>
      </w:r>
      <w:r w:rsidRPr="004561E8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و تکمیل کننده فرم ارزشیابی بیرونی</w:t>
      </w:r>
      <w:r w:rsidR="00393532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است را</w:t>
      </w:r>
      <w:r w:rsidRPr="004561E8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انتخاب نماید.</w:t>
      </w:r>
      <w:r w:rsidRPr="00776D59">
        <w:rPr>
          <w:rFonts w:ascii="Bahij Palatino Sans Arabic" w:eastAsia="Calibri" w:hAnsi="Bahij Palatino Sans Arabic" w:cs="B Nazanin" w:hint="cs"/>
          <w:i/>
          <w:iCs/>
          <w:color w:val="000000" w:themeColor="text1"/>
          <w:spacing w:val="-6"/>
          <w:sz w:val="28"/>
          <w:szCs w:val="28"/>
          <w:rtl/>
          <w:lang w:bidi="fa-IR"/>
        </w:rPr>
        <w:t xml:space="preserve"> </w:t>
      </w:r>
    </w:p>
    <w:p w14:paraId="5E5D569D" w14:textId="73F4B902" w:rsidR="0092692D" w:rsidRDefault="0072128B" w:rsidP="003235AC">
      <w:pPr>
        <w:bidi/>
        <w:spacing w:before="100" w:after="0" w:line="269" w:lineRule="auto"/>
        <w:ind w:left="-1"/>
        <w:jc w:val="both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2</w:t>
      </w:r>
      <w:r w:rsidR="005C262D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-2</w:t>
      </w:r>
      <w:r w:rsidR="0092692D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-</w:t>
      </w:r>
      <w:r w:rsidR="00E15E88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برگزاری جلسه</w:t>
      </w:r>
      <w:r w:rsidR="00C51869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معارفه با مسئولان </w:t>
      </w:r>
      <w:r w:rsidR="00FE55D4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آموزشی</w:t>
      </w:r>
      <w:r w:rsidR="00825D28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825D28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گروه</w:t>
      </w:r>
      <w:r w:rsidR="00216D40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، </w:t>
      </w:r>
      <w:r w:rsidR="00216D40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اعضای کمیته خودارزیابی گروه آموزشی </w:t>
      </w:r>
      <w:r w:rsidR="00825D28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و</w:t>
      </w:r>
      <w:r w:rsidR="00FE55D4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C51869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دانشکده</w:t>
      </w:r>
      <w:r w:rsidR="00216D40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FE55D4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(رئیس دانشکده،</w:t>
      </w:r>
      <w:r w:rsidR="00FE55D4" w:rsidRPr="00776D59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lang w:bidi="fa-IR"/>
        </w:rPr>
        <w:t xml:space="preserve"> </w:t>
      </w:r>
      <w:r w:rsidR="00FE55D4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معاون آموزشی دانشگاه یا نماینده وی، معاونین دانشکده، مدیر دفتر توسعه دانشکده</w:t>
      </w:r>
      <w:r w:rsidR="00216D40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)</w:t>
      </w:r>
      <w:r w:rsidR="00FE55D4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827E16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بمنظور </w:t>
      </w:r>
      <w:r w:rsidR="00911B5E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معرفی مسئولان دانشکده</w:t>
      </w:r>
      <w:r w:rsidR="00AB2C7F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و گروه آموزشی</w:t>
      </w:r>
      <w:r w:rsidR="00911B5E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و اعضای تیم بازدید، ارائه گزارش مختصری از فرآیند خودارزیابی دوره توسط </w:t>
      </w:r>
      <w:r w:rsidR="00AB2C7F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دبیر </w:t>
      </w:r>
      <w:r w:rsidR="00AB2C7F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lastRenderedPageBreak/>
        <w:t xml:space="preserve">کمیته </w:t>
      </w:r>
      <w:r w:rsidR="00911B5E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خودارزیابی </w:t>
      </w:r>
      <w:r w:rsidR="00AB2C7F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گروه آموزشی</w:t>
      </w:r>
      <w:r w:rsidR="00911B5E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و مرور برنامه</w:t>
      </w:r>
      <w:r w:rsidR="00911B5E" w:rsidRPr="00776D59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  <w:lang w:bidi="fa-IR"/>
        </w:rPr>
        <w:softHyphen/>
      </w:r>
      <w:r w:rsidR="00911B5E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827E16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ارزشیابی بیرونی تنظیم شده</w:t>
      </w:r>
      <w:r w:rsidR="00911B5E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توسط سرپرست تیم ارز</w:t>
      </w:r>
      <w:r w:rsidR="00827E16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ش</w:t>
      </w:r>
      <w:r w:rsidR="00911B5E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یابی بیرونی.</w:t>
      </w:r>
    </w:p>
    <w:p w14:paraId="3DD0B79A" w14:textId="22D72986" w:rsidR="00A732AF" w:rsidRPr="00776D59" w:rsidRDefault="0072128B" w:rsidP="004D2684">
      <w:pPr>
        <w:bidi/>
        <w:spacing w:before="100" w:after="0" w:line="269" w:lineRule="auto"/>
        <w:ind w:left="-1"/>
        <w:jc w:val="both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2</w:t>
      </w:r>
      <w:r w:rsidR="005C262D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-</w:t>
      </w:r>
      <w:r w:rsidR="004E131E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3</w:t>
      </w:r>
      <w:r w:rsidR="0092692D" w:rsidRPr="00421BE6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-</w:t>
      </w:r>
      <w:r w:rsidR="00827E16" w:rsidRPr="00421BE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 xml:space="preserve"> انجام</w:t>
      </w:r>
      <w:r w:rsidR="00827E16" w:rsidRPr="00421BE6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827E16" w:rsidRPr="00421BE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ارزشیابی بیرونی (حضوری/غیرحضوری)</w:t>
      </w:r>
      <w:r w:rsidR="00827E16" w:rsidRPr="00421BE6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827E16" w:rsidRPr="00421BE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از</w:t>
      </w:r>
      <w:r w:rsidR="00827E16" w:rsidRPr="00421BE6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827E16" w:rsidRPr="00421BE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محل</w:t>
      </w:r>
      <w:r w:rsidR="00827E16" w:rsidRPr="00421BE6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827E16" w:rsidRPr="00421BE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توسط</w:t>
      </w:r>
      <w:r w:rsidR="00827E16" w:rsidRPr="00421BE6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827E16" w:rsidRPr="00421BE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ارزیابان</w:t>
      </w:r>
      <w:r w:rsidR="00827E16" w:rsidRPr="00421BE6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827E16" w:rsidRPr="00421BE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بیرونی</w:t>
      </w:r>
      <w:r w:rsidR="00827E16" w:rsidRPr="00421BE6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827E16" w:rsidRPr="00421BE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بر</w:t>
      </w:r>
      <w:r w:rsidR="00827E16" w:rsidRPr="00421BE6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827E16" w:rsidRPr="00421BE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اساس</w:t>
      </w:r>
      <w:r w:rsidR="00827E16" w:rsidRPr="00421BE6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827E16" w:rsidRPr="00421BE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استاندارد</w:t>
      </w:r>
      <w:r w:rsidR="00827E16" w:rsidRPr="00421BE6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827E16" w:rsidRPr="00421BE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های</w:t>
      </w:r>
      <w:r w:rsidR="00827E16" w:rsidRPr="00421BE6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827E16" w:rsidRPr="00421BE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مصوب</w:t>
      </w:r>
      <w:r w:rsidR="00827E16" w:rsidRPr="00421BE6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827E16" w:rsidRPr="00421BE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و</w:t>
      </w:r>
      <w:r w:rsidR="00827E16" w:rsidRPr="00421BE6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827E16" w:rsidRPr="00421BE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تکمیل</w:t>
      </w:r>
      <w:r w:rsidR="00827E16" w:rsidRPr="00421BE6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827E16" w:rsidRPr="00421BE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فرم</w:t>
      </w:r>
      <w:r w:rsidR="00827E16" w:rsidRPr="00421BE6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827E16" w:rsidRPr="00421BE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های</w:t>
      </w:r>
      <w:r w:rsidR="00827E16" w:rsidRPr="00421BE6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827E16" w:rsidRPr="00421BE6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  <w:lang w:bidi="fa-IR"/>
        </w:rPr>
        <w:t>مربوطه</w:t>
      </w:r>
      <w:r w:rsidR="00827E16" w:rsidRPr="00421BE6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827E16" w:rsidRPr="00421BE6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lang w:bidi="fa-IR"/>
        </w:rPr>
        <w:t xml:space="preserve"> </w:t>
      </w:r>
    </w:p>
    <w:p w14:paraId="0B205E5F" w14:textId="2149AD66" w:rsidR="00A732AF" w:rsidRPr="00776D59" w:rsidRDefault="0072128B" w:rsidP="004D2684">
      <w:pPr>
        <w:bidi/>
        <w:spacing w:before="100" w:after="0" w:line="269" w:lineRule="auto"/>
        <w:ind w:left="-1"/>
        <w:jc w:val="both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2</w:t>
      </w:r>
      <w:r w:rsidR="005C262D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-</w:t>
      </w:r>
      <w:r w:rsidR="004E131E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4</w:t>
      </w:r>
      <w:r w:rsidR="00A732AF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-</w:t>
      </w:r>
      <w:r w:rsidR="00E15E88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A732AF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برگزاری جلسات </w:t>
      </w:r>
      <w:r w:rsidR="00E15E88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مصاحبه</w:t>
      </w:r>
      <w:r w:rsidR="00A732AF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و هم اندیشی</w:t>
      </w:r>
      <w:r w:rsidR="002724C1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ارزیابان بیرونی با </w:t>
      </w:r>
      <w:r w:rsidR="001819B8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اعضای کمیته خودارزیابی، </w:t>
      </w:r>
      <w:r w:rsidR="00AB2C7F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مدیر گروه</w:t>
      </w:r>
      <w:r w:rsidR="00E15E88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، اعضای هیئت علمی و دانشجویان</w:t>
      </w:r>
      <w:r w:rsidR="00A732AF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با هدف طرح سوالات مربوط</w:t>
      </w:r>
      <w:r w:rsidR="00FE55D4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به رعایت استانداردهای دوره</w:t>
      </w:r>
      <w:r w:rsidR="00A732AF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و دریافت پاسخ و نظرات آنها.</w:t>
      </w:r>
    </w:p>
    <w:p w14:paraId="73D12AAA" w14:textId="3B6738FA" w:rsidR="00A732AF" w:rsidRDefault="0072128B" w:rsidP="004D2684">
      <w:pPr>
        <w:bidi/>
        <w:spacing w:before="100" w:after="0" w:line="269" w:lineRule="auto"/>
        <w:ind w:left="-1"/>
        <w:jc w:val="both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2</w:t>
      </w:r>
      <w:r w:rsidR="00827E16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-5-</w:t>
      </w:r>
      <w:r w:rsidR="00E15E88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حضور</w:t>
      </w:r>
      <w:r w:rsidR="00421BE6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فیزیکی یا برخط (</w:t>
      </w:r>
      <w:r w:rsidR="00421BE6">
        <w:rPr>
          <w:rFonts w:ascii="Cambria" w:eastAsia="Calibri" w:hAnsi="Cambria" w:cs="B Nazanin"/>
          <w:color w:val="000000" w:themeColor="text1"/>
          <w:sz w:val="28"/>
          <w:szCs w:val="28"/>
          <w:lang w:bidi="fa-IR"/>
        </w:rPr>
        <w:t>online</w:t>
      </w:r>
      <w:r w:rsidR="00421BE6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)</w:t>
      </w:r>
      <w:r w:rsidR="00E15E88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421BE6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ارزیاب</w:t>
      </w:r>
      <w:r w:rsidR="00421BE6">
        <w:rPr>
          <w:rFonts w:ascii="Cambria" w:eastAsia="Calibri" w:hAnsi="Cambria" w:cs="B Nazanin" w:hint="cs"/>
          <w:color w:val="000000" w:themeColor="text1"/>
          <w:sz w:val="28"/>
          <w:szCs w:val="28"/>
          <w:rtl/>
          <w:lang w:bidi="fa-IR"/>
        </w:rPr>
        <w:t>ان</w:t>
      </w:r>
      <w:r w:rsidR="00421BE6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بیرونی </w:t>
      </w:r>
      <w:r w:rsidR="00E15E88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در</w:t>
      </w:r>
      <w:r w:rsidR="00AB2C7F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گروه و </w:t>
      </w:r>
      <w:r w:rsidR="00E15E88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عرصه های آموزشی </w:t>
      </w:r>
      <w:r w:rsidR="00AB2C7F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مرتبط</w:t>
      </w:r>
      <w:r w:rsidR="00E15E88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جهت مشاهده </w:t>
      </w:r>
      <w:r w:rsidR="00CC664C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کمیت و کیفیت </w:t>
      </w:r>
      <w:r w:rsidR="00E15E88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منابع</w:t>
      </w:r>
      <w:r w:rsidR="001819B8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و امکانات</w:t>
      </w:r>
      <w:r w:rsidR="00E15E88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آموزشی</w:t>
      </w:r>
      <w:r w:rsidR="001819B8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و کمک آموزشی</w:t>
      </w:r>
      <w:r w:rsidR="00E15E88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4E131E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(</w:t>
      </w:r>
      <w:r w:rsidR="00CC664C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دانشکده، گروه آموزشی، کلاس</w:t>
      </w:r>
      <w:r w:rsidR="00CC664C" w:rsidRPr="00776D59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  <w:lang w:bidi="fa-IR"/>
        </w:rPr>
        <w:softHyphen/>
      </w:r>
      <w:r w:rsidR="00CC664C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ها،  دفتر کار اعضای هیأت علمی، آزمایشگاه</w:t>
      </w:r>
      <w:r w:rsidR="00CC664C" w:rsidRPr="00776D59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  <w:lang w:bidi="fa-IR"/>
        </w:rPr>
        <w:softHyphen/>
      </w:r>
      <w:r w:rsidR="00CC664C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ها، مرکز مهارت</w:t>
      </w:r>
      <w:r w:rsidR="00CC664C" w:rsidRPr="00776D59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  <w:lang w:bidi="fa-IR"/>
        </w:rPr>
        <w:softHyphen/>
      </w:r>
      <w:r w:rsidR="00CC664C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های بالینی، </w:t>
      </w:r>
      <w:r w:rsidR="00CC664C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lastRenderedPageBreak/>
        <w:t xml:space="preserve">امکانات </w:t>
      </w:r>
      <w:r w:rsidR="00CC664C" w:rsidRPr="00776D59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lang w:bidi="fa-IR"/>
        </w:rPr>
        <w:t>IT</w:t>
      </w:r>
      <w:r w:rsidR="00CC664C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مانند اینترنت و کامپیوتر، تسهیلات فوق برنامه، کتابخانه، سالن غذاخوری، </w:t>
      </w:r>
      <w:r w:rsidR="00AB2C7F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امکانات بالینی بیمارستان ها</w:t>
      </w:r>
      <w:r w:rsidR="004E131E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)</w:t>
      </w:r>
      <w:r w:rsidR="00CC664C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و سایر موارد. </w:t>
      </w:r>
    </w:p>
    <w:p w14:paraId="085EAABB" w14:textId="2B8F3B0D" w:rsidR="002724C1" w:rsidRPr="00776D59" w:rsidRDefault="002724C1" w:rsidP="00A03F72">
      <w:pPr>
        <w:bidi/>
        <w:spacing w:before="100" w:after="0" w:line="269" w:lineRule="auto"/>
        <w:ind w:left="140"/>
        <w:jc w:val="both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  <w:lang w:bidi="fa-IR"/>
        </w:rPr>
      </w:pPr>
      <w:r w:rsidRPr="000520C9">
        <w:rPr>
          <w:rFonts w:ascii="Bahij Palatino Sans Arabic" w:eastAsia="Calibri" w:hAnsi="Bahij Palatino Sans Arabic" w:cs="B Nazanin" w:hint="eastAsia"/>
          <w:b/>
          <w:bCs/>
          <w:color w:val="000000" w:themeColor="text1"/>
          <w:spacing w:val="-2"/>
          <w:sz w:val="28"/>
          <w:szCs w:val="28"/>
          <w:rtl/>
          <w:lang w:bidi="fa-IR"/>
        </w:rPr>
        <w:t>تبصره</w:t>
      </w:r>
      <w:r w:rsidRPr="000520C9">
        <w:rPr>
          <w:rFonts w:ascii="Bahij Palatino Sans Arabic" w:eastAsia="Calibri" w:hAnsi="Bahij Palatino Sans Arabic" w:cs="B Nazanin"/>
          <w:b/>
          <w:bCs/>
          <w:color w:val="000000" w:themeColor="text1"/>
          <w:spacing w:val="-2"/>
          <w:sz w:val="28"/>
          <w:szCs w:val="28"/>
          <w:rtl/>
          <w:lang w:bidi="fa-IR"/>
        </w:rPr>
        <w:t xml:space="preserve"> 2:</w:t>
      </w:r>
      <w:r>
        <w:rPr>
          <w:rFonts w:ascii="Bahij Palatino Sans Arabic" w:eastAsia="Calibri" w:hAnsi="Bahij Palatino Sans Arabic" w:cs="B Nazanin" w:hint="cs"/>
          <w:b/>
          <w:bCs/>
          <w:i/>
          <w:iCs/>
          <w:color w:val="000000" w:themeColor="text1"/>
          <w:spacing w:val="-6"/>
          <w:sz w:val="28"/>
          <w:szCs w:val="28"/>
          <w:rtl/>
          <w:lang w:bidi="fa-IR"/>
        </w:rPr>
        <w:t xml:space="preserve"> 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در شرایط </w:t>
      </w:r>
      <w:r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بحرانی و 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همه گیری ، بازدید از گروه آموزشی بصورت مجازی خواهد بود و دانشکده موظف است نسبت به برگزاری جلسات مصاحبه مجاز ی با حفظ شرایط محرمانگی (با اعضای هیئت علمی ، دانشجویان و کارکنان) و انجام بازدید های برخط </w:t>
      </w:r>
      <w:r w:rsidRPr="00776D59">
        <w:rPr>
          <w:rFonts w:ascii="Cambria" w:eastAsia="Calibri" w:hAnsi="Cambria" w:cs="B Nazanin"/>
          <w:color w:val="000000" w:themeColor="text1"/>
          <w:spacing w:val="-6"/>
          <w:sz w:val="28"/>
          <w:szCs w:val="28"/>
          <w:lang w:bidi="fa-IR"/>
        </w:rPr>
        <w:t>(online)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از منابع و عرصه های آموزشی(گروه آموزشی، گروههای مرتبط در بیمارستان ها، مراکز صنعتی و .....) هماهنگی های لازم (آماده سازی  بستر مناسب جلسات مجازی، تعیین و اعلام آدرس لینک سامانه مجازی، مدیریت جلسات وبینار، تهیه تجهیزات مناسب برای بازدید  برخط </w:t>
      </w:r>
      <w:r w:rsidRPr="00776D59">
        <w:rPr>
          <w:rFonts w:ascii="Cambria" w:eastAsia="Calibri" w:hAnsi="Cambria" w:cs="B Nazanin"/>
          <w:color w:val="000000" w:themeColor="text1"/>
          <w:spacing w:val="-6"/>
          <w:sz w:val="28"/>
          <w:szCs w:val="28"/>
          <w:lang w:bidi="fa-IR"/>
        </w:rPr>
        <w:t>(online)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، اعلام مشخصات و تلفن کارشناس مسئول ارتباط مجازی)</w:t>
      </w:r>
      <w:r w:rsidRPr="00776D59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را بعمل آورد. </w:t>
      </w:r>
    </w:p>
    <w:p w14:paraId="5EE7C37D" w14:textId="1417D3EC" w:rsidR="00722268" w:rsidRPr="00776D59" w:rsidRDefault="0072128B" w:rsidP="004D2684">
      <w:pPr>
        <w:bidi/>
        <w:spacing w:before="100" w:after="0" w:line="269" w:lineRule="auto"/>
        <w:ind w:left="-1"/>
        <w:jc w:val="both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2</w:t>
      </w:r>
      <w:r w:rsidR="005C262D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-</w:t>
      </w:r>
      <w:r w:rsidR="004E131E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6</w:t>
      </w:r>
      <w:r w:rsidR="00A72743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- </w:t>
      </w:r>
      <w:r w:rsidR="00E15E88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برگزاری جلسه </w:t>
      </w:r>
      <w:r w:rsidR="00051352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جمع بندی تیم ارزیابان قبل از برگزاری جلسه اختتامیه</w:t>
      </w:r>
      <w:r w:rsidR="00421BE6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:</w:t>
      </w:r>
      <w:r w:rsidR="00051352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اعضای تیم بازدید </w:t>
      </w:r>
      <w:r w:rsidR="00C57D4A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، </w:t>
      </w:r>
      <w:r w:rsidR="00051352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خلاصه</w:t>
      </w:r>
      <w:r w:rsidR="00051352" w:rsidRPr="00776D59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  <w:lang w:bidi="fa-IR"/>
        </w:rPr>
        <w:softHyphen/>
      </w:r>
      <w:r w:rsidR="00051352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ای از نقاط قوت و ضعف </w:t>
      </w:r>
      <w:r w:rsidR="00AB2C7F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گروه </w:t>
      </w:r>
      <w:r w:rsidR="00AB2C7F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lastRenderedPageBreak/>
        <w:t>آموزشی</w:t>
      </w:r>
      <w:r w:rsidR="00051352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را بر اساس گزارش</w:t>
      </w:r>
      <w:r w:rsidR="00051352" w:rsidRPr="00776D59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  <w:lang w:bidi="fa-IR"/>
        </w:rPr>
        <w:softHyphen/>
      </w:r>
      <w:r w:rsidR="00051352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های تیم بازدید و بازخوردهای اعضای تیم</w:t>
      </w:r>
      <w:r w:rsidR="00C57D4A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را</w:t>
      </w:r>
      <w:r w:rsidR="00051352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آماده می</w:t>
      </w:r>
      <w:r w:rsidR="00051352" w:rsidRPr="00776D59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  <w:lang w:bidi="fa-IR"/>
        </w:rPr>
        <w:softHyphen/>
      </w:r>
      <w:r w:rsidR="00051352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کن</w:t>
      </w:r>
      <w:r w:rsidR="00C57D4A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ن</w:t>
      </w:r>
      <w:r w:rsidR="00051352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د</w:t>
      </w:r>
      <w:r w:rsidR="00722268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.</w:t>
      </w:r>
    </w:p>
    <w:p w14:paraId="3CA4486E" w14:textId="6C780B28" w:rsidR="002724C1" w:rsidRDefault="0072128B" w:rsidP="002724C1">
      <w:pPr>
        <w:bidi/>
        <w:spacing w:before="100" w:after="0" w:line="269" w:lineRule="auto"/>
        <w:ind w:left="-1"/>
        <w:jc w:val="both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2</w:t>
      </w:r>
      <w:r w:rsidR="00051352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-</w:t>
      </w:r>
      <w:r w:rsidR="004E131E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7</w:t>
      </w:r>
      <w:r w:rsidR="00051352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- برگزاری جلسه اختتامیه</w:t>
      </w:r>
      <w:r w:rsidR="00421BE6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(حضوری /غیر حضوری)</w:t>
      </w:r>
      <w:r w:rsidR="00051352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D355DC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با </w:t>
      </w:r>
      <w:r w:rsidR="00051352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معاون آموزشی دانشگاه و مسئولان آموزشی دانشکده </w:t>
      </w:r>
      <w:r w:rsidR="00D355DC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و </w:t>
      </w:r>
      <w:r w:rsidR="00421BE6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گروه آموزشی صرفا</w:t>
      </w:r>
      <w:r w:rsidR="00421BE6">
        <w:rPr>
          <w:rFonts w:ascii="Bahij Palatino Sans Arabic" w:eastAsia="Calibri" w:hAnsi="Bahij Palatino Sans Arabic" w:cs="Calibri" w:hint="cs"/>
          <w:color w:val="000000" w:themeColor="text1"/>
          <w:sz w:val="28"/>
          <w:szCs w:val="28"/>
          <w:rtl/>
          <w:lang w:bidi="fa-IR"/>
        </w:rPr>
        <w:t xml:space="preserve">" </w:t>
      </w:r>
      <w:r w:rsidR="00421BE6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جهت </w:t>
      </w:r>
      <w:r w:rsidR="00D355DC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ارائه </w:t>
      </w:r>
      <w:r w:rsidR="00051352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نقاط قوت و </w:t>
      </w:r>
      <w:r w:rsidR="00421BE6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نقاط قابل بهبود</w:t>
      </w:r>
      <w:r w:rsidR="00051352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421BE6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مرتبط با</w:t>
      </w:r>
      <w:r w:rsidR="00D355DC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استانداردهای </w:t>
      </w:r>
      <w:r w:rsidR="00FC3B72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مصوب</w:t>
      </w:r>
      <w:r w:rsidR="00D355DC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004421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حاصل از ارزشیابی</w:t>
      </w:r>
      <w:r w:rsidR="00004421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به عمل آمده </w:t>
      </w:r>
      <w:r w:rsidR="00051352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توسط سرپرست تیم</w:t>
      </w:r>
      <w:r w:rsidR="00004421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،</w:t>
      </w:r>
      <w:r w:rsidR="00D355DC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بدون</w:t>
      </w:r>
      <w:r w:rsidR="00051352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اظهار نظر </w:t>
      </w:r>
      <w:r w:rsidR="00421BE6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در قالب  اعلام </w:t>
      </w:r>
      <w:r w:rsidR="00051352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تصمیم نهایی</w:t>
      </w:r>
      <w:r w:rsidR="00421BE6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در خصوص نتیجه اعتبار بخشی</w:t>
      </w:r>
      <w:r w:rsidR="00722268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421BE6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و تاکید این</w:t>
      </w:r>
      <w:r w:rsidR="00004421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ن</w:t>
      </w:r>
      <w:r w:rsidR="00421BE6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ک</w:t>
      </w:r>
      <w:r w:rsidR="00004421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ت</w:t>
      </w:r>
      <w:r w:rsidR="00421BE6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ه</w:t>
      </w:r>
      <w:r w:rsidR="00D355DC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004421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که نتیجه نهایی ارزشیابی</w:t>
      </w:r>
      <w:r w:rsidR="002724C1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پس از دریافت گزارشات ارزیابی درونی و ارزشیابی بیرونی توسط</w:t>
      </w:r>
      <w:r w:rsidR="00004421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D355DC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کمیته اعتباربخشی دبیرخانه</w:t>
      </w:r>
      <w:r w:rsidR="00004421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علوم پایه پزشکی، بهداشت و تخصصی</w:t>
      </w:r>
      <w:r w:rsidR="00D355DC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722268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به </w:t>
      </w:r>
      <w:r w:rsidR="00FC3B72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دانشگاه/</w:t>
      </w:r>
      <w:r w:rsidR="00722268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دانشکده </w:t>
      </w:r>
      <w:r w:rsidR="00FC3B72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/گروه آموزشی </w:t>
      </w:r>
      <w:r w:rsidR="00722268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بصورت پیش رای اعلام خواهد شد.</w:t>
      </w:r>
    </w:p>
    <w:p w14:paraId="7A65F8E8" w14:textId="4A21ADEC" w:rsidR="00A72743" w:rsidRPr="00776D59" w:rsidRDefault="002724C1" w:rsidP="00BB2FE1">
      <w:pPr>
        <w:bidi/>
        <w:spacing w:before="100" w:after="0" w:line="269" w:lineRule="auto"/>
        <w:ind w:left="-1"/>
        <w:jc w:val="both"/>
        <w:rPr>
          <w:rFonts w:ascii="Bahij Palatino Sans Arabic" w:eastAsia="Calibri" w:hAnsi="Bahij Palatino Sans Arabic" w:cs="B Nazanin"/>
          <w:b/>
          <w:bCs/>
          <w:i/>
          <w:iCs/>
          <w:color w:val="000000" w:themeColor="text1"/>
          <w:sz w:val="28"/>
          <w:szCs w:val="28"/>
          <w:rtl/>
          <w:lang w:bidi="fa-IR"/>
        </w:rPr>
      </w:pPr>
      <w:r w:rsidRPr="00776D59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72128B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3</w:t>
      </w:r>
      <w:r w:rsidR="00A72743" w:rsidRPr="00776D5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-</w:t>
      </w:r>
      <w:r w:rsidR="00004421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فعالیتهای </w:t>
      </w:r>
      <w:r w:rsidR="00A72743" w:rsidRPr="00776D5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004421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پس</w:t>
      </w:r>
      <w:r w:rsidR="00A72743" w:rsidRPr="00776D5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از بازدید از </w:t>
      </w:r>
      <w:r w:rsidR="00AB2C7F" w:rsidRPr="00776D5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گروه آموزشی</w:t>
      </w:r>
    </w:p>
    <w:p w14:paraId="3C774326" w14:textId="48E37E99" w:rsidR="00004421" w:rsidRDefault="0072128B" w:rsidP="00A03F72">
      <w:pPr>
        <w:bidi/>
        <w:spacing w:before="100" w:after="0" w:line="269" w:lineRule="auto"/>
        <w:jc w:val="both"/>
        <w:rPr>
          <w:rFonts w:ascii="Bahij Palatino Sans Arabic" w:eastAsia="Calibri" w:hAnsi="Bahij Palatino Sans Arabic" w:cs="B Nazanin"/>
          <w:color w:val="000000" w:themeColor="text1"/>
          <w:spacing w:val="-6"/>
          <w:sz w:val="28"/>
          <w:szCs w:val="28"/>
          <w:highlight w:val="lightGray"/>
          <w:rtl/>
          <w:lang w:bidi="fa-IR"/>
        </w:rPr>
      </w:pPr>
      <w:r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lastRenderedPageBreak/>
        <w:t>3</w:t>
      </w:r>
      <w:r w:rsidR="00776D59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-1</w:t>
      </w:r>
      <w:r w:rsidR="00526338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- </w:t>
      </w:r>
      <w:r w:rsidR="004D10AD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تکمیل فرم های</w:t>
      </w:r>
      <w:r w:rsidR="002B0476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</w:t>
      </w:r>
      <w:r w:rsidR="004D10AD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گزارش</w:t>
      </w:r>
      <w:r w:rsidR="00526338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</w:t>
      </w:r>
      <w:r w:rsidR="00526338" w:rsidRPr="00A2082C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ارز</w:t>
      </w:r>
      <w:r w:rsidR="00004421" w:rsidRPr="00A2082C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ش</w:t>
      </w:r>
      <w:r w:rsidR="00526338" w:rsidRPr="00A2082C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یابی بیرونی </w:t>
      </w:r>
      <w:r w:rsidR="00004421" w:rsidRPr="00A2082C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و اعلام میزان رعایت استانداردها براساس فرم های مربوطه توسط</w:t>
      </w:r>
      <w:r w:rsidR="00004421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اعضای تیم ارزیاب</w:t>
      </w:r>
      <w:r w:rsidR="00004421" w:rsidRPr="00004421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</w:t>
      </w:r>
      <w:r w:rsidR="00004421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و ارسال آن به سرپرست تیم از طریق سامانه اعتباربخشی</w:t>
      </w:r>
    </w:p>
    <w:p w14:paraId="79131CE5" w14:textId="78F0C6E4" w:rsidR="002B0476" w:rsidRPr="00776D59" w:rsidRDefault="0072128B" w:rsidP="002B0476">
      <w:pPr>
        <w:bidi/>
        <w:spacing w:before="100" w:after="0" w:line="269" w:lineRule="auto"/>
        <w:jc w:val="both"/>
        <w:rPr>
          <w:rFonts w:ascii="Bahij Palatino Sans Arabic" w:eastAsia="Calibri" w:hAnsi="Bahij Palatino Sans Arabic" w:cs="B Nazanin"/>
          <w:color w:val="000000" w:themeColor="text1"/>
          <w:spacing w:val="-6"/>
          <w:sz w:val="28"/>
          <w:szCs w:val="28"/>
          <w:rtl/>
          <w:lang w:bidi="fa-IR"/>
        </w:rPr>
      </w:pPr>
      <w:r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3</w:t>
      </w:r>
      <w:r w:rsidR="00776D59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-2</w:t>
      </w:r>
      <w:r w:rsidR="002B0476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- جمع بندی</w:t>
      </w:r>
      <w:r w:rsidR="00A2082C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و تدوین</w:t>
      </w:r>
      <w:r w:rsidR="002B0476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گزارش ارز</w:t>
      </w:r>
      <w:r w:rsidR="00A2082C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ش</w:t>
      </w:r>
      <w:r w:rsidR="002B0476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یابی بیرونی طبق فرم</w:t>
      </w:r>
      <w:r w:rsidR="00766D85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</w:t>
      </w:r>
      <w:r w:rsidR="00766D85">
        <w:rPr>
          <w:rFonts w:ascii="Cambria" w:eastAsia="Calibri" w:hAnsi="Cambria" w:cs="B Nazanin" w:hint="cs"/>
          <w:color w:val="000000" w:themeColor="text1"/>
          <w:spacing w:val="-6"/>
          <w:sz w:val="28"/>
          <w:szCs w:val="28"/>
          <w:rtl/>
          <w:lang w:bidi="fa-IR"/>
        </w:rPr>
        <w:t>های</w:t>
      </w:r>
      <w:r w:rsidR="002B0476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مربوطه و ارسال آن به </w:t>
      </w:r>
      <w:r w:rsidR="00AB2C7F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کمیته تخصصی رشته در دبیرخانه علوم پایه</w:t>
      </w:r>
      <w:r w:rsidR="002B0476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از طریق سامانه اعتباربخشی.</w:t>
      </w:r>
    </w:p>
    <w:p w14:paraId="6D488782" w14:textId="6DEE6C84" w:rsidR="002B5317" w:rsidRPr="00776D59" w:rsidRDefault="0072128B" w:rsidP="002B5317">
      <w:pPr>
        <w:bidi/>
        <w:spacing w:before="100" w:after="0" w:line="269" w:lineRule="auto"/>
        <w:jc w:val="both"/>
        <w:rPr>
          <w:rFonts w:ascii="Bahij Palatino Sans Arabic" w:eastAsia="Calibri" w:hAnsi="Bahij Palatino Sans Arabic" w:cs="B Nazanin"/>
          <w:color w:val="000000" w:themeColor="text1"/>
          <w:spacing w:val="-6"/>
          <w:sz w:val="28"/>
          <w:szCs w:val="28"/>
          <w:rtl/>
          <w:lang w:bidi="fa-IR"/>
        </w:rPr>
      </w:pPr>
      <w:r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3</w:t>
      </w:r>
      <w:r w:rsidR="00776D59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-3</w:t>
      </w:r>
      <w:r w:rsidR="002B5317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- ارائه گزارش ارز</w:t>
      </w:r>
      <w:r w:rsidR="00A2082C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ش</w:t>
      </w:r>
      <w:r w:rsidR="002B5317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یابی بیرونی توسط سرپرست تیم در کمیته </w:t>
      </w:r>
      <w:r w:rsidR="00AB2C7F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>تخصصی</w:t>
      </w:r>
      <w:r w:rsidR="00A2082C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اعتبار بخشی</w:t>
      </w:r>
      <w:r w:rsidR="002B5317" w:rsidRPr="00776D59">
        <w:rPr>
          <w:rFonts w:ascii="Bahij Palatino Sans Arabic" w:eastAsia="Calibri" w:hAnsi="Bahij Palatino Sans Arabic" w:cs="B Nazanin" w:hint="cs"/>
          <w:color w:val="000000" w:themeColor="text1"/>
          <w:spacing w:val="-6"/>
          <w:sz w:val="28"/>
          <w:szCs w:val="28"/>
          <w:rtl/>
          <w:lang w:bidi="fa-IR"/>
        </w:rPr>
        <w:t xml:space="preserve"> طبق هماهنگی دبیرخانه.</w:t>
      </w:r>
    </w:p>
    <w:p w14:paraId="12836C0F" w14:textId="0846D708" w:rsidR="00A72743" w:rsidRPr="00776D59" w:rsidRDefault="00A72743" w:rsidP="00A72743">
      <w:pPr>
        <w:bidi/>
        <w:spacing w:before="100" w:after="0" w:line="269" w:lineRule="auto"/>
        <w:jc w:val="both"/>
        <w:rPr>
          <w:rFonts w:ascii="Bahij Palatino Sans Arabic" w:eastAsia="Calibri" w:hAnsi="Bahij Palatino Sans Arabic" w:cs="B Nazanin"/>
          <w:color w:val="000000" w:themeColor="text1"/>
          <w:spacing w:val="-6"/>
          <w:sz w:val="28"/>
          <w:szCs w:val="28"/>
          <w:rtl/>
          <w:lang w:bidi="fa-IR"/>
        </w:rPr>
      </w:pPr>
    </w:p>
    <w:p w14:paraId="56D5293B" w14:textId="38A69D63" w:rsidR="00B467F1" w:rsidRPr="00776D59" w:rsidRDefault="0072128B" w:rsidP="002B5317">
      <w:pPr>
        <w:bidi/>
        <w:spacing w:before="240" w:after="0"/>
        <w:jc w:val="lowKashida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</w:rPr>
      </w:pPr>
      <w:r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4</w:t>
      </w:r>
      <w:r w:rsidR="00F436A6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-</w:t>
      </w:r>
      <w:r w:rsidR="00B467F1" w:rsidRPr="00776D5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جدول زمانبندی </w:t>
      </w:r>
      <w:r w:rsidR="002B5317" w:rsidRPr="00776D5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اجرای</w:t>
      </w:r>
      <w:r w:rsidR="00B467F1" w:rsidRPr="00776D5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ارزیابی بیرونی اعتباربخشی </w:t>
      </w:r>
      <w:r w:rsidR="00EA4D1E" w:rsidRPr="00776D5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رشته مقاطع علوم پایه</w:t>
      </w:r>
      <w:r w:rsidR="00B467F1" w:rsidRPr="00776D5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:</w:t>
      </w:r>
    </w:p>
    <w:p w14:paraId="4A9B9599" w14:textId="77777777" w:rsidR="00996E6C" w:rsidRPr="00776D59" w:rsidRDefault="00996E6C" w:rsidP="00996E6C">
      <w:pPr>
        <w:bidi/>
        <w:spacing w:before="240" w:after="0"/>
        <w:jc w:val="lowKashida"/>
        <w:rPr>
          <w:rFonts w:ascii="Bahij Palatino Sans Arabic" w:eastAsia="Calibri" w:hAnsi="Bahij Palatino Sans Arabic" w:cs="B Nazanin"/>
          <w:color w:val="000000" w:themeColor="text1"/>
          <w:sz w:val="28"/>
          <w:szCs w:val="2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86"/>
        <w:gridCol w:w="884"/>
        <w:gridCol w:w="904"/>
        <w:gridCol w:w="942"/>
        <w:gridCol w:w="1086"/>
        <w:gridCol w:w="1012"/>
        <w:gridCol w:w="1014"/>
      </w:tblGrid>
      <w:tr w:rsidR="00776D59" w:rsidRPr="00776D59" w14:paraId="62E89586" w14:textId="77777777" w:rsidTr="002D4530">
        <w:trPr>
          <w:trHeight w:val="343"/>
          <w:jc w:val="center"/>
        </w:trPr>
        <w:tc>
          <w:tcPr>
            <w:tcW w:w="0" w:type="auto"/>
            <w:vMerge w:val="restart"/>
          </w:tcPr>
          <w:p w14:paraId="4DC6EE44" w14:textId="77777777" w:rsidR="00996E6C" w:rsidRPr="00776D59" w:rsidRDefault="00996E6C" w:rsidP="002D4530">
            <w:pPr>
              <w:bidi/>
              <w:spacing w:before="240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  <w:p w14:paraId="63AF7ED1" w14:textId="5F858A0F" w:rsidR="00996E6C" w:rsidRPr="00776D59" w:rsidRDefault="00996E6C" w:rsidP="002B5317">
            <w:pPr>
              <w:bidi/>
              <w:spacing w:before="240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776D5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lastRenderedPageBreak/>
              <w:t xml:space="preserve">عنوان </w:t>
            </w:r>
            <w:r w:rsidR="002B5317" w:rsidRPr="00776D5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مراحل</w:t>
            </w:r>
            <w:r w:rsidRPr="00776D5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ارز</w:t>
            </w:r>
            <w:r w:rsidR="00F436A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ش</w:t>
            </w:r>
            <w:r w:rsidRPr="00776D5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یابی بیرونی</w:t>
            </w:r>
          </w:p>
        </w:tc>
        <w:tc>
          <w:tcPr>
            <w:tcW w:w="0" w:type="auto"/>
            <w:gridSpan w:val="6"/>
          </w:tcPr>
          <w:p w14:paraId="5EA10924" w14:textId="77777777" w:rsidR="00996E6C" w:rsidRPr="00776D59" w:rsidRDefault="00996E6C" w:rsidP="002D4530">
            <w:pPr>
              <w:bidi/>
              <w:spacing w:before="240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776D5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lastRenderedPageBreak/>
              <w:t>زمانبندی اجرا</w:t>
            </w:r>
          </w:p>
        </w:tc>
      </w:tr>
      <w:tr w:rsidR="00776D59" w:rsidRPr="00776D59" w14:paraId="6ED73F77" w14:textId="77777777" w:rsidTr="002D4530">
        <w:trPr>
          <w:trHeight w:val="703"/>
          <w:jc w:val="center"/>
        </w:trPr>
        <w:tc>
          <w:tcPr>
            <w:tcW w:w="0" w:type="auto"/>
            <w:vMerge/>
          </w:tcPr>
          <w:p w14:paraId="0FBD21A8" w14:textId="77777777" w:rsidR="00996E6C" w:rsidRPr="00776D59" w:rsidRDefault="00996E6C" w:rsidP="002D4530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65C0D3B0" w14:textId="77777777" w:rsidR="00996E6C" w:rsidRPr="00776D59" w:rsidRDefault="00CF2549" w:rsidP="002D4530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776D59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هفته</w:t>
            </w:r>
            <w:r w:rsidR="00996E6C" w:rsidRPr="00776D59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اول</w:t>
            </w:r>
          </w:p>
        </w:tc>
        <w:tc>
          <w:tcPr>
            <w:tcW w:w="0" w:type="auto"/>
          </w:tcPr>
          <w:p w14:paraId="318606D7" w14:textId="77777777" w:rsidR="00996E6C" w:rsidRPr="00776D59" w:rsidRDefault="00CF2549" w:rsidP="002D4530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776D59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هفته</w:t>
            </w:r>
            <w:r w:rsidR="00996E6C" w:rsidRPr="00776D59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دوم</w:t>
            </w:r>
          </w:p>
        </w:tc>
        <w:tc>
          <w:tcPr>
            <w:tcW w:w="0" w:type="auto"/>
          </w:tcPr>
          <w:p w14:paraId="7DC14244" w14:textId="77777777" w:rsidR="00996E6C" w:rsidRPr="00776D59" w:rsidRDefault="00CF2549" w:rsidP="002D4530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776D59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هفته</w:t>
            </w:r>
            <w:r w:rsidR="00996E6C" w:rsidRPr="00776D59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سوم</w:t>
            </w:r>
          </w:p>
        </w:tc>
        <w:tc>
          <w:tcPr>
            <w:tcW w:w="0" w:type="auto"/>
          </w:tcPr>
          <w:p w14:paraId="7A181493" w14:textId="77777777" w:rsidR="00996E6C" w:rsidRPr="00776D59" w:rsidRDefault="00CF2549" w:rsidP="002D4530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776D59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هفته</w:t>
            </w:r>
            <w:r w:rsidR="00996E6C" w:rsidRPr="00776D59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چهارم</w:t>
            </w:r>
          </w:p>
        </w:tc>
        <w:tc>
          <w:tcPr>
            <w:tcW w:w="0" w:type="auto"/>
          </w:tcPr>
          <w:p w14:paraId="08DA3E92" w14:textId="77777777" w:rsidR="00996E6C" w:rsidRPr="00776D59" w:rsidRDefault="00CF2549" w:rsidP="002D4530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776D59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هفته</w:t>
            </w:r>
            <w:r w:rsidR="00996E6C" w:rsidRPr="00776D59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پنجم</w:t>
            </w:r>
          </w:p>
        </w:tc>
        <w:tc>
          <w:tcPr>
            <w:tcW w:w="0" w:type="auto"/>
          </w:tcPr>
          <w:p w14:paraId="379F218F" w14:textId="77777777" w:rsidR="00996E6C" w:rsidRPr="00776D59" w:rsidRDefault="00CF2549" w:rsidP="002D4530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776D59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هفته</w:t>
            </w:r>
            <w:r w:rsidR="00996E6C" w:rsidRPr="00776D59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ششم</w:t>
            </w:r>
          </w:p>
        </w:tc>
      </w:tr>
      <w:tr w:rsidR="00776D59" w:rsidRPr="00776D59" w14:paraId="6F907AE9" w14:textId="77777777" w:rsidTr="00CF2549">
        <w:trPr>
          <w:jc w:val="center"/>
        </w:trPr>
        <w:tc>
          <w:tcPr>
            <w:tcW w:w="0" w:type="auto"/>
          </w:tcPr>
          <w:p w14:paraId="52AAB43C" w14:textId="3D5FA183" w:rsidR="00996E6C" w:rsidRPr="00776D59" w:rsidRDefault="00996E6C" w:rsidP="002B5317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776D59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lastRenderedPageBreak/>
              <w:t xml:space="preserve">1- </w:t>
            </w:r>
            <w:r w:rsidR="002B5317" w:rsidRPr="00776D59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مرحله قبل از بازدید</w:t>
            </w:r>
            <w:r w:rsidR="00F436A6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79D1534F" w14:textId="77777777" w:rsidR="00996E6C" w:rsidRPr="00776D59" w:rsidRDefault="00996E6C" w:rsidP="002D4530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6E760504" w14:textId="77777777" w:rsidR="00996E6C" w:rsidRPr="00776D59" w:rsidRDefault="00996E6C" w:rsidP="002D4530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40AB6C74" w14:textId="77777777" w:rsidR="00996E6C" w:rsidRPr="00776D59" w:rsidRDefault="00996E6C" w:rsidP="002D4530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0B6C7DAD" w14:textId="77777777" w:rsidR="00996E6C" w:rsidRPr="00776D59" w:rsidRDefault="00996E6C" w:rsidP="002D4530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5C1E2006" w14:textId="77777777" w:rsidR="00996E6C" w:rsidRPr="00776D59" w:rsidRDefault="00996E6C" w:rsidP="002D4530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0ABF7FA4" w14:textId="77777777" w:rsidR="00996E6C" w:rsidRPr="00776D59" w:rsidRDefault="00996E6C" w:rsidP="002D4530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776D59" w:rsidRPr="00776D59" w14:paraId="66F4DFC3" w14:textId="77777777" w:rsidTr="00CF2549">
        <w:trPr>
          <w:jc w:val="center"/>
        </w:trPr>
        <w:tc>
          <w:tcPr>
            <w:tcW w:w="0" w:type="auto"/>
          </w:tcPr>
          <w:p w14:paraId="14C82FAA" w14:textId="3DAE78DC" w:rsidR="00996E6C" w:rsidRPr="00776D59" w:rsidRDefault="00996E6C" w:rsidP="002B5317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776D59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2- </w:t>
            </w:r>
            <w:r w:rsidR="002B5317" w:rsidRPr="00776D59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مرحله بازدید</w:t>
            </w:r>
            <w:r w:rsidRPr="00776D59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2B5317" w:rsidRPr="00776D59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از </w:t>
            </w:r>
            <w:r w:rsidR="00AB2C7F" w:rsidRPr="00776D59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گروه و عرصه های آموزشی مرتبط</w:t>
            </w:r>
          </w:p>
        </w:tc>
        <w:tc>
          <w:tcPr>
            <w:tcW w:w="0" w:type="auto"/>
          </w:tcPr>
          <w:p w14:paraId="5ED93957" w14:textId="77777777" w:rsidR="00996E6C" w:rsidRPr="00776D59" w:rsidRDefault="00996E6C" w:rsidP="002D4530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4E799B5E" w14:textId="77777777" w:rsidR="00996E6C" w:rsidRPr="00776D59" w:rsidRDefault="00996E6C" w:rsidP="002D4530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14:paraId="2A4A3A0B" w14:textId="77777777" w:rsidR="00996E6C" w:rsidRPr="00776D59" w:rsidRDefault="00996E6C" w:rsidP="002D4530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7CA18A1D" w14:textId="77777777" w:rsidR="00996E6C" w:rsidRPr="00776D59" w:rsidRDefault="00996E6C" w:rsidP="002D4530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5C3C7DBC" w14:textId="77777777" w:rsidR="00996E6C" w:rsidRPr="00776D59" w:rsidRDefault="00996E6C" w:rsidP="002D4530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17B0713D" w14:textId="77777777" w:rsidR="00996E6C" w:rsidRPr="00776D59" w:rsidRDefault="00996E6C" w:rsidP="002D4530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776D59" w:rsidRPr="00776D59" w14:paraId="5FAB1E39" w14:textId="77777777" w:rsidTr="00CF2549">
        <w:trPr>
          <w:jc w:val="center"/>
        </w:trPr>
        <w:tc>
          <w:tcPr>
            <w:tcW w:w="0" w:type="auto"/>
          </w:tcPr>
          <w:p w14:paraId="5B393B4B" w14:textId="77777777" w:rsidR="00996E6C" w:rsidRPr="00776D59" w:rsidRDefault="00996E6C" w:rsidP="00CF2549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776D59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3- </w:t>
            </w:r>
            <w:r w:rsidR="002B5317" w:rsidRPr="00776D59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مرحله </w:t>
            </w:r>
            <w:r w:rsidRPr="00776D59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CF2549" w:rsidRPr="00776D59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بعد از بازدید </w:t>
            </w:r>
          </w:p>
        </w:tc>
        <w:tc>
          <w:tcPr>
            <w:tcW w:w="0" w:type="auto"/>
          </w:tcPr>
          <w:p w14:paraId="3DA484F6" w14:textId="77777777" w:rsidR="00996E6C" w:rsidRPr="00776D59" w:rsidRDefault="00996E6C" w:rsidP="002D4530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6B8DAD9A" w14:textId="77777777" w:rsidR="00996E6C" w:rsidRPr="00776D59" w:rsidRDefault="00996E6C" w:rsidP="002D4530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3549DDCA" w14:textId="77777777" w:rsidR="00996E6C" w:rsidRPr="00776D59" w:rsidRDefault="00996E6C" w:rsidP="002D4530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14:paraId="6DCE5723" w14:textId="77777777" w:rsidR="00996E6C" w:rsidRPr="00776D59" w:rsidRDefault="00996E6C" w:rsidP="002D4530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1FF1C1DE" w14:textId="77777777" w:rsidR="00996E6C" w:rsidRPr="00776D59" w:rsidRDefault="00996E6C" w:rsidP="002D4530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18A727B6" w14:textId="77777777" w:rsidR="00996E6C" w:rsidRPr="00776D59" w:rsidRDefault="00996E6C" w:rsidP="002D4530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</w:tbl>
    <w:p w14:paraId="42B357E2" w14:textId="77777777" w:rsidR="00B467F1" w:rsidRPr="00776D59" w:rsidRDefault="00B467F1" w:rsidP="00B467F1">
      <w:pPr>
        <w:bidi/>
        <w:spacing w:before="100" w:after="0" w:line="269" w:lineRule="auto"/>
        <w:jc w:val="both"/>
        <w:rPr>
          <w:rFonts w:ascii="Bahij Palatino Sans Arabic" w:eastAsia="Calibri" w:hAnsi="Bahij Palatino Sans Arabic" w:cs="B Nazanin"/>
          <w:color w:val="000000" w:themeColor="text1"/>
          <w:spacing w:val="-6"/>
          <w:sz w:val="28"/>
          <w:szCs w:val="28"/>
          <w:rtl/>
          <w:lang w:bidi="fa-IR"/>
        </w:rPr>
      </w:pPr>
    </w:p>
    <w:p w14:paraId="1A0D1156" w14:textId="011D63AD" w:rsidR="005137F5" w:rsidRPr="00776D59" w:rsidRDefault="003D2A29" w:rsidP="00F436A6">
      <w:pPr>
        <w:bidi/>
        <w:spacing w:after="0"/>
        <w:jc w:val="both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  <w:lang w:bidi="fa-IR"/>
        </w:rPr>
      </w:pPr>
      <w:r w:rsidRPr="00776D59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5137F5" w:rsidRPr="00776D59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14:paraId="025ED482" w14:textId="77777777" w:rsidR="005137F5" w:rsidRPr="00776D59" w:rsidRDefault="005137F5" w:rsidP="005137F5">
      <w:pPr>
        <w:bidi/>
        <w:spacing w:after="0"/>
        <w:jc w:val="lowKashida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</w:pPr>
    </w:p>
    <w:p w14:paraId="0B0B1E8D" w14:textId="77777777" w:rsidR="004C6EAC" w:rsidRPr="00776D59" w:rsidRDefault="004C6EAC" w:rsidP="004C6EAC">
      <w:pPr>
        <w:bidi/>
        <w:spacing w:after="0"/>
        <w:jc w:val="lowKashida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  <w:lang w:bidi="fa-IR"/>
        </w:rPr>
      </w:pPr>
    </w:p>
    <w:p w14:paraId="449FB7DA" w14:textId="77777777" w:rsidR="003D2A29" w:rsidRPr="00776D59" w:rsidRDefault="003D2A29" w:rsidP="003D2A29">
      <w:pPr>
        <w:bidi/>
        <w:spacing w:after="0"/>
        <w:jc w:val="lowKashida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</w:pPr>
    </w:p>
    <w:sectPr w:rsidR="003D2A29" w:rsidRPr="00776D59" w:rsidSect="00B467F1">
      <w:headerReference w:type="default" r:id="rId8"/>
      <w:footerReference w:type="default" r:id="rId9"/>
      <w:headerReference w:type="first" r:id="rId10"/>
      <w:pgSz w:w="11906" w:h="16838" w:code="9"/>
      <w:pgMar w:top="990" w:right="1134" w:bottom="851" w:left="1134" w:header="180" w:footer="105" w:gutter="0"/>
      <w:pgBorders w:offsetFrom="page">
        <w:top w:val="thinThickSmallGap" w:sz="24" w:space="31" w:color="auto"/>
        <w:left w:val="thinThickSmallGap" w:sz="24" w:space="31" w:color="auto"/>
        <w:bottom w:val="thickThinSmallGap" w:sz="24" w:space="31" w:color="auto"/>
        <w:right w:val="thickThinSmallGap" w:sz="24" w:space="31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69BAC" w14:textId="77777777" w:rsidR="001629EF" w:rsidRDefault="001629EF" w:rsidP="00732B27">
      <w:pPr>
        <w:spacing w:after="0" w:line="240" w:lineRule="auto"/>
      </w:pPr>
      <w:r>
        <w:separator/>
      </w:r>
    </w:p>
  </w:endnote>
  <w:endnote w:type="continuationSeparator" w:id="0">
    <w:p w14:paraId="3F8584C2" w14:textId="77777777" w:rsidR="001629EF" w:rsidRDefault="001629EF" w:rsidP="0073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A2ECC411-56B1-4D8F-B994-FF41CDE09040}"/>
    <w:embedBold r:id="rId2" w:subsetted="1" w:fontKey="{81F57792-B80C-4CE9-A67E-D2AD4F9DEB82}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609020205090404"/>
    <w:charset w:val="00"/>
    <w:family w:val="modern"/>
    <w:pitch w:val="fixed"/>
    <w:sig w:usb0="20000A87" w:usb1="00000000" w:usb2="00000000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685973AE-18EF-420B-B99A-5D7115706742}"/>
    <w:embedBold r:id="rId4" w:fontKey="{C6C82A9F-C3B4-43E4-A588-2B80D43BF0A9}"/>
    <w:embedItalic r:id="rId5" w:fontKey="{DFE618F4-799E-46F3-B2A3-D29EC3880E23}"/>
    <w:embedBoldItalic r:id="rId6" w:fontKey="{FC464AD0-EC16-4BD0-B948-B0F159B67CC3}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hij Palatino Sans Arabic">
    <w:altName w:val="Times New Roman"/>
    <w:charset w:val="00"/>
    <w:family w:val="roman"/>
    <w:pitch w:val="variable"/>
    <w:sig w:usb0="00000000" w:usb1="8000A04A" w:usb2="00000008" w:usb3="00000000" w:csb0="00000041" w:csb1="00000000"/>
    <w:embedRegular r:id="rId7" w:fontKey="{10F1F2A6-86D4-49C7-8624-B6133035A263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Bold r:id="rId8" w:subsetted="1" w:fontKey="{D2231786-6B8B-4945-8E89-16523D90EA3B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Regular r:id="rId9" w:subsetted="1" w:fontKey="{C222DB39-9809-45F1-BA66-ABEF629B44A3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10" w:subsetted="1" w:fontKey="{9AF76FD1-78A3-49C0-877E-D4387BFAE15D}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11" w:subsetted="1" w:fontKey="{D30D16EB-ADB3-49EB-9769-CA893A31CF03}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Yagut"/>
        <w:rtl/>
      </w:rPr>
      <w:id w:val="957455143"/>
      <w:docPartObj>
        <w:docPartGallery w:val="Page Numbers (Bottom of Page)"/>
        <w:docPartUnique/>
      </w:docPartObj>
    </w:sdtPr>
    <w:sdtEndPr/>
    <w:sdtContent>
      <w:sdt>
        <w:sdtPr>
          <w:rPr>
            <w:rFonts w:cs="B Yagut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F7A0D1" w14:textId="4CFA8BBA" w:rsidR="002D4CB4" w:rsidRPr="0031152F" w:rsidRDefault="002D4CB4" w:rsidP="0031152F">
            <w:pPr>
              <w:pStyle w:val="Footer"/>
              <w:bidi/>
              <w:jc w:val="center"/>
              <w:rPr>
                <w:rFonts w:cs="B Yagut"/>
              </w:rPr>
            </w:pPr>
            <w:r w:rsidRPr="0031152F">
              <w:rPr>
                <w:rFonts w:cs="B Yagut" w:hint="cs"/>
                <w:b/>
                <w:bCs/>
                <w:color w:val="BFBFBF" w:themeColor="background1" w:themeShade="BF"/>
                <w:rtl/>
                <w:lang w:bidi="fa-IR"/>
              </w:rPr>
              <w:t>صفحه</w:t>
            </w:r>
            <w:r w:rsidRPr="0031152F">
              <w:rPr>
                <w:rFonts w:cs="B Yagut"/>
                <w:b/>
                <w:bCs/>
                <w:color w:val="BFBFBF" w:themeColor="background1" w:themeShade="BF"/>
                <w:lang w:bidi="fa-IR"/>
              </w:rPr>
              <w:t xml:space="preserve"> </w:t>
            </w:r>
            <w:r w:rsidRPr="0031152F">
              <w:rPr>
                <w:rFonts w:cs="B Yagut"/>
                <w:b/>
                <w:bCs/>
                <w:color w:val="BFBFBF" w:themeColor="background1" w:themeShade="BF"/>
                <w:lang w:bidi="fa-IR"/>
              </w:rPr>
              <w:fldChar w:fldCharType="begin"/>
            </w:r>
            <w:r w:rsidRPr="0031152F">
              <w:rPr>
                <w:rFonts w:cs="B Yagut"/>
                <w:b/>
                <w:bCs/>
                <w:color w:val="BFBFBF" w:themeColor="background1" w:themeShade="BF"/>
                <w:lang w:bidi="fa-IR"/>
              </w:rPr>
              <w:instrText xml:space="preserve"> PAGE </w:instrText>
            </w:r>
            <w:r w:rsidRPr="0031152F">
              <w:rPr>
                <w:rFonts w:cs="B Yagut"/>
                <w:b/>
                <w:bCs/>
                <w:color w:val="BFBFBF" w:themeColor="background1" w:themeShade="BF"/>
                <w:lang w:bidi="fa-IR"/>
              </w:rPr>
              <w:fldChar w:fldCharType="separate"/>
            </w:r>
            <w:r w:rsidR="002046AC">
              <w:rPr>
                <w:rFonts w:cs="B Yagut"/>
                <w:b/>
                <w:bCs/>
                <w:noProof/>
                <w:color w:val="BFBFBF" w:themeColor="background1" w:themeShade="BF"/>
                <w:rtl/>
                <w:lang w:bidi="fa-IR"/>
              </w:rPr>
              <w:t>6</w:t>
            </w:r>
            <w:r w:rsidRPr="0031152F">
              <w:rPr>
                <w:rFonts w:cs="B Yagut"/>
                <w:b/>
                <w:bCs/>
                <w:color w:val="BFBFBF" w:themeColor="background1" w:themeShade="BF"/>
                <w:lang w:bidi="fa-IR"/>
              </w:rPr>
              <w:fldChar w:fldCharType="end"/>
            </w:r>
            <w:r w:rsidRPr="0031152F">
              <w:rPr>
                <w:rFonts w:cs="B Yagut"/>
                <w:b/>
                <w:bCs/>
                <w:color w:val="BFBFBF" w:themeColor="background1" w:themeShade="BF"/>
                <w:lang w:bidi="fa-IR"/>
              </w:rPr>
              <w:t xml:space="preserve"> </w:t>
            </w:r>
            <w:r w:rsidRPr="0031152F">
              <w:rPr>
                <w:rFonts w:cs="B Yagut" w:hint="cs"/>
                <w:b/>
                <w:bCs/>
                <w:color w:val="BFBFBF" w:themeColor="background1" w:themeShade="BF"/>
                <w:rtl/>
                <w:lang w:bidi="fa-IR"/>
              </w:rPr>
              <w:t>از</w:t>
            </w:r>
            <w:r w:rsidRPr="0031152F">
              <w:rPr>
                <w:rFonts w:cs="B Yagut"/>
                <w:b/>
                <w:bCs/>
                <w:color w:val="BFBFBF" w:themeColor="background1" w:themeShade="BF"/>
                <w:lang w:bidi="fa-IR"/>
              </w:rPr>
              <w:t xml:space="preserve"> </w:t>
            </w:r>
            <w:r w:rsidRPr="0031152F">
              <w:rPr>
                <w:rFonts w:cs="B Yagut"/>
                <w:b/>
                <w:bCs/>
                <w:color w:val="BFBFBF" w:themeColor="background1" w:themeShade="BF"/>
                <w:lang w:bidi="fa-IR"/>
              </w:rPr>
              <w:fldChar w:fldCharType="begin"/>
            </w:r>
            <w:r w:rsidRPr="0031152F">
              <w:rPr>
                <w:rFonts w:cs="B Yagut"/>
                <w:b/>
                <w:bCs/>
                <w:color w:val="BFBFBF" w:themeColor="background1" w:themeShade="BF"/>
                <w:lang w:bidi="fa-IR"/>
              </w:rPr>
              <w:instrText xml:space="preserve"> NUMPAGES  </w:instrText>
            </w:r>
            <w:r w:rsidRPr="0031152F">
              <w:rPr>
                <w:rFonts w:cs="B Yagut"/>
                <w:b/>
                <w:bCs/>
                <w:color w:val="BFBFBF" w:themeColor="background1" w:themeShade="BF"/>
                <w:lang w:bidi="fa-IR"/>
              </w:rPr>
              <w:fldChar w:fldCharType="separate"/>
            </w:r>
            <w:r w:rsidR="002046AC">
              <w:rPr>
                <w:rFonts w:cs="B Yagut"/>
                <w:b/>
                <w:bCs/>
                <w:noProof/>
                <w:color w:val="BFBFBF" w:themeColor="background1" w:themeShade="BF"/>
                <w:rtl/>
                <w:lang w:bidi="fa-IR"/>
              </w:rPr>
              <w:t>6</w:t>
            </w:r>
            <w:r w:rsidRPr="0031152F">
              <w:rPr>
                <w:rFonts w:cs="B Yagut"/>
                <w:b/>
                <w:bCs/>
                <w:color w:val="BFBFBF" w:themeColor="background1" w:themeShade="BF"/>
                <w:lang w:bidi="fa-IR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563C6" w14:textId="77777777" w:rsidR="001629EF" w:rsidRDefault="001629EF" w:rsidP="00732B27">
      <w:pPr>
        <w:spacing w:after="0" w:line="240" w:lineRule="auto"/>
      </w:pPr>
      <w:r>
        <w:separator/>
      </w:r>
    </w:p>
  </w:footnote>
  <w:footnote w:type="continuationSeparator" w:id="0">
    <w:p w14:paraId="0FD1E0C5" w14:textId="77777777" w:rsidR="001629EF" w:rsidRDefault="001629EF" w:rsidP="00732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7BF7C" w14:textId="1BE4251B" w:rsidR="00FE2451" w:rsidRPr="00C31661" w:rsidRDefault="002D4CB4" w:rsidP="0031152F">
    <w:pPr>
      <w:pStyle w:val="Header"/>
      <w:bidi/>
      <w:jc w:val="center"/>
      <w:rPr>
        <w:rFonts w:cs="B Yagut"/>
        <w:sz w:val="24"/>
        <w:szCs w:val="24"/>
      </w:rPr>
    </w:pPr>
    <w:r w:rsidRPr="00C31661">
      <w:rPr>
        <w:rFonts w:cs="B Nazanin" w:hint="cs"/>
        <w:b/>
        <w:bCs/>
        <w:color w:val="BFBFBF" w:themeColor="background1" w:themeShade="BF"/>
        <w:sz w:val="24"/>
        <w:szCs w:val="24"/>
        <w:rtl/>
        <w:lang w:bidi="fa-IR"/>
      </w:rPr>
      <w:t xml:space="preserve">راهنمای </w:t>
    </w:r>
    <w:r w:rsidR="00C31661" w:rsidRPr="00C31661">
      <w:rPr>
        <w:rFonts w:cs="B Nazanin" w:hint="cs"/>
        <w:b/>
        <w:bCs/>
        <w:color w:val="BFBFBF" w:themeColor="background1" w:themeShade="BF"/>
        <w:sz w:val="24"/>
        <w:szCs w:val="24"/>
        <w:rtl/>
        <w:lang w:bidi="fa-IR"/>
      </w:rPr>
      <w:t>ارزشیابی</w:t>
    </w:r>
    <w:r w:rsidRPr="00C31661">
      <w:rPr>
        <w:rFonts w:cs="B Nazanin" w:hint="cs"/>
        <w:b/>
        <w:bCs/>
        <w:color w:val="BFBFBF" w:themeColor="background1" w:themeShade="BF"/>
        <w:sz w:val="24"/>
        <w:szCs w:val="24"/>
        <w:rtl/>
        <w:lang w:bidi="fa-IR"/>
      </w:rPr>
      <w:t xml:space="preserve"> بیرونی اعتباربخشی </w:t>
    </w:r>
    <w:r w:rsidR="00C31661" w:rsidRPr="00C31661">
      <w:rPr>
        <w:rFonts w:cs="B Nazanin" w:hint="cs"/>
        <w:b/>
        <w:bCs/>
        <w:color w:val="BFBFBF" w:themeColor="background1" w:themeShade="BF"/>
        <w:sz w:val="24"/>
        <w:szCs w:val="24"/>
        <w:rtl/>
        <w:lang w:bidi="fa-IR"/>
      </w:rPr>
      <w:t xml:space="preserve">رشته مقاطع علوم پایه، بهداشت و تخصصی </w:t>
    </w:r>
    <w:r w:rsidRPr="00C31661">
      <w:rPr>
        <w:rFonts w:cs="B Nazanin" w:hint="cs"/>
        <w:b/>
        <w:bCs/>
        <w:color w:val="BFBFBF" w:themeColor="background1" w:themeShade="BF"/>
        <w:sz w:val="24"/>
        <w:szCs w:val="24"/>
        <w:rtl/>
        <w:lang w:bidi="fa-IR"/>
      </w:rPr>
      <w:t xml:space="preserve">(ویرایش </w:t>
    </w:r>
    <w:r w:rsidR="00C31661" w:rsidRPr="00C31661">
      <w:rPr>
        <w:rFonts w:cs="B Nazanin" w:hint="cs"/>
        <w:b/>
        <w:bCs/>
        <w:color w:val="BFBFBF" w:themeColor="background1" w:themeShade="BF"/>
        <w:sz w:val="24"/>
        <w:szCs w:val="24"/>
        <w:rtl/>
        <w:lang w:bidi="fa-IR"/>
      </w:rPr>
      <w:t>بهمن</w:t>
    </w:r>
    <w:r w:rsidRPr="00C31661">
      <w:rPr>
        <w:rFonts w:cs="B Nazanin" w:hint="cs"/>
        <w:b/>
        <w:bCs/>
        <w:color w:val="BFBFBF" w:themeColor="background1" w:themeShade="BF"/>
        <w:sz w:val="24"/>
        <w:szCs w:val="24"/>
        <w:rtl/>
        <w:lang w:bidi="fa-IR"/>
      </w:rPr>
      <w:t xml:space="preserve"> 1399</w:t>
    </w:r>
    <w:r w:rsidRPr="00C31661">
      <w:rPr>
        <w:rFonts w:cs="B Yagut" w:hint="cs"/>
        <w:b/>
        <w:bCs/>
        <w:color w:val="BFBFBF" w:themeColor="background1" w:themeShade="BF"/>
        <w:sz w:val="24"/>
        <w:szCs w:val="24"/>
        <w:rtl/>
        <w:lang w:bidi="fa-IR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C58F1" w14:textId="412567F3" w:rsidR="00FE2451" w:rsidRPr="00054879" w:rsidRDefault="00FE2451" w:rsidP="00054879">
    <w:pPr>
      <w:pStyle w:val="Header"/>
      <w:bidi/>
      <w:jc w:val="center"/>
      <w:rPr>
        <w:rFonts w:cs="B Nazanin"/>
        <w:b/>
        <w:bCs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919"/>
    <w:multiLevelType w:val="multilevel"/>
    <w:tmpl w:val="1E227056"/>
    <w:lvl w:ilvl="0">
      <w:start w:val="1"/>
      <w:numFmt w:val="decimal"/>
      <w:lvlText w:val="%1-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A513B6"/>
    <w:multiLevelType w:val="hybridMultilevel"/>
    <w:tmpl w:val="434C4E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0B1E"/>
    <w:multiLevelType w:val="hybridMultilevel"/>
    <w:tmpl w:val="4E826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82106"/>
    <w:multiLevelType w:val="hybridMultilevel"/>
    <w:tmpl w:val="58AC1DD4"/>
    <w:lvl w:ilvl="0" w:tplc="6BEA743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Homa" w:hint="default"/>
      </w:rPr>
    </w:lvl>
    <w:lvl w:ilvl="1" w:tplc="6BEA7434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4544F"/>
    <w:multiLevelType w:val="hybridMultilevel"/>
    <w:tmpl w:val="341451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45FDA"/>
    <w:multiLevelType w:val="hybridMultilevel"/>
    <w:tmpl w:val="D99A6FBC"/>
    <w:lvl w:ilvl="0" w:tplc="6BEA7434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37540E"/>
    <w:multiLevelType w:val="hybridMultilevel"/>
    <w:tmpl w:val="BF6C0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31700"/>
    <w:multiLevelType w:val="hybridMultilevel"/>
    <w:tmpl w:val="02C6B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616A4"/>
    <w:multiLevelType w:val="hybridMultilevel"/>
    <w:tmpl w:val="717410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D7FE8"/>
    <w:multiLevelType w:val="hybridMultilevel"/>
    <w:tmpl w:val="D4B24C5C"/>
    <w:lvl w:ilvl="0" w:tplc="CC56AD6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E5CAA"/>
    <w:multiLevelType w:val="hybridMultilevel"/>
    <w:tmpl w:val="85800D96"/>
    <w:lvl w:ilvl="0" w:tplc="6BEA743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069E0"/>
    <w:multiLevelType w:val="hybridMultilevel"/>
    <w:tmpl w:val="0FE8B1A6"/>
    <w:lvl w:ilvl="0" w:tplc="6BEA743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00717"/>
    <w:multiLevelType w:val="hybridMultilevel"/>
    <w:tmpl w:val="85F6D7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C114E"/>
    <w:multiLevelType w:val="hybridMultilevel"/>
    <w:tmpl w:val="C84CB3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D17C4"/>
    <w:multiLevelType w:val="hybridMultilevel"/>
    <w:tmpl w:val="C3A2A058"/>
    <w:lvl w:ilvl="0" w:tplc="6BEA743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F2CB7"/>
    <w:multiLevelType w:val="hybridMultilevel"/>
    <w:tmpl w:val="583453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F1E07"/>
    <w:multiLevelType w:val="hybridMultilevel"/>
    <w:tmpl w:val="6AA48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A6A03"/>
    <w:multiLevelType w:val="hybridMultilevel"/>
    <w:tmpl w:val="981A9D3A"/>
    <w:lvl w:ilvl="0" w:tplc="CC56AD6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23FCB"/>
    <w:multiLevelType w:val="hybridMultilevel"/>
    <w:tmpl w:val="341451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7"/>
  </w:num>
  <w:num w:numId="4">
    <w:abstractNumId w:val="9"/>
  </w:num>
  <w:num w:numId="5">
    <w:abstractNumId w:val="14"/>
  </w:num>
  <w:num w:numId="6">
    <w:abstractNumId w:val="3"/>
  </w:num>
  <w:num w:numId="7">
    <w:abstractNumId w:val="10"/>
  </w:num>
  <w:num w:numId="8">
    <w:abstractNumId w:val="11"/>
  </w:num>
  <w:num w:numId="9">
    <w:abstractNumId w:val="4"/>
  </w:num>
  <w:num w:numId="10">
    <w:abstractNumId w:val="8"/>
  </w:num>
  <w:num w:numId="11">
    <w:abstractNumId w:val="2"/>
  </w:num>
  <w:num w:numId="12">
    <w:abstractNumId w:val="15"/>
  </w:num>
  <w:num w:numId="13">
    <w:abstractNumId w:val="13"/>
  </w:num>
  <w:num w:numId="14">
    <w:abstractNumId w:val="1"/>
  </w:num>
  <w:num w:numId="15">
    <w:abstractNumId w:val="7"/>
  </w:num>
  <w:num w:numId="16">
    <w:abstractNumId w:val="6"/>
  </w:num>
  <w:num w:numId="17">
    <w:abstractNumId w:val="16"/>
  </w:num>
  <w:num w:numId="18">
    <w:abstractNumId w:val="12"/>
  </w:num>
  <w:num w:numId="19">
    <w:abstractNumId w:val="0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janahmadi@yahoo.com">
    <w15:presenceInfo w15:providerId="Windows Live" w15:userId="47daf0af407297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hideSpelling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cwMzI3tTQ0BCITSyUdpeDU4uLM/DyQAsNaAM4yVAYsAAAA"/>
  </w:docVars>
  <w:rsids>
    <w:rsidRoot w:val="00DA0E52"/>
    <w:rsid w:val="00000320"/>
    <w:rsid w:val="00002AAF"/>
    <w:rsid w:val="00004421"/>
    <w:rsid w:val="00004A96"/>
    <w:rsid w:val="000063AB"/>
    <w:rsid w:val="0000727E"/>
    <w:rsid w:val="00007BA8"/>
    <w:rsid w:val="00011917"/>
    <w:rsid w:val="00012AF6"/>
    <w:rsid w:val="0001538D"/>
    <w:rsid w:val="00017B83"/>
    <w:rsid w:val="00022D9A"/>
    <w:rsid w:val="00032CC4"/>
    <w:rsid w:val="00040F0A"/>
    <w:rsid w:val="000427AB"/>
    <w:rsid w:val="00051352"/>
    <w:rsid w:val="000520C9"/>
    <w:rsid w:val="00054879"/>
    <w:rsid w:val="00054ED8"/>
    <w:rsid w:val="000608A1"/>
    <w:rsid w:val="00061883"/>
    <w:rsid w:val="00067720"/>
    <w:rsid w:val="00070817"/>
    <w:rsid w:val="000738CC"/>
    <w:rsid w:val="0007556A"/>
    <w:rsid w:val="00080DEC"/>
    <w:rsid w:val="000905F0"/>
    <w:rsid w:val="00091ACF"/>
    <w:rsid w:val="0009445A"/>
    <w:rsid w:val="000A117D"/>
    <w:rsid w:val="000A5E63"/>
    <w:rsid w:val="000B1263"/>
    <w:rsid w:val="000B3437"/>
    <w:rsid w:val="000C22A3"/>
    <w:rsid w:val="000C3B15"/>
    <w:rsid w:val="000C3C2A"/>
    <w:rsid w:val="000D210A"/>
    <w:rsid w:val="000D3B8A"/>
    <w:rsid w:val="000D45BD"/>
    <w:rsid w:val="000E055D"/>
    <w:rsid w:val="000E0923"/>
    <w:rsid w:val="000F3CDB"/>
    <w:rsid w:val="0011071D"/>
    <w:rsid w:val="0012690B"/>
    <w:rsid w:val="0013074B"/>
    <w:rsid w:val="00134A77"/>
    <w:rsid w:val="001402DA"/>
    <w:rsid w:val="00141065"/>
    <w:rsid w:val="00142850"/>
    <w:rsid w:val="001447D4"/>
    <w:rsid w:val="00150897"/>
    <w:rsid w:val="001629EF"/>
    <w:rsid w:val="00174E52"/>
    <w:rsid w:val="001819B8"/>
    <w:rsid w:val="00185CDF"/>
    <w:rsid w:val="0019197D"/>
    <w:rsid w:val="001926CE"/>
    <w:rsid w:val="001933A2"/>
    <w:rsid w:val="001A0F88"/>
    <w:rsid w:val="001A16EA"/>
    <w:rsid w:val="001A6E53"/>
    <w:rsid w:val="001B1EB7"/>
    <w:rsid w:val="001B3CC8"/>
    <w:rsid w:val="001C2B6B"/>
    <w:rsid w:val="001C3AB5"/>
    <w:rsid w:val="001C3E18"/>
    <w:rsid w:val="001C4283"/>
    <w:rsid w:val="001C568F"/>
    <w:rsid w:val="001D350E"/>
    <w:rsid w:val="001E1727"/>
    <w:rsid w:val="001E74C0"/>
    <w:rsid w:val="001F2304"/>
    <w:rsid w:val="002005FB"/>
    <w:rsid w:val="002030C5"/>
    <w:rsid w:val="002042FE"/>
    <w:rsid w:val="002046AC"/>
    <w:rsid w:val="00205507"/>
    <w:rsid w:val="002127A8"/>
    <w:rsid w:val="00215161"/>
    <w:rsid w:val="0021662F"/>
    <w:rsid w:val="00216B34"/>
    <w:rsid w:val="00216D40"/>
    <w:rsid w:val="0022026E"/>
    <w:rsid w:val="002347D6"/>
    <w:rsid w:val="00251A85"/>
    <w:rsid w:val="0026762F"/>
    <w:rsid w:val="002724C1"/>
    <w:rsid w:val="002776F0"/>
    <w:rsid w:val="00277CDF"/>
    <w:rsid w:val="00281201"/>
    <w:rsid w:val="00281259"/>
    <w:rsid w:val="002839CC"/>
    <w:rsid w:val="002A3A85"/>
    <w:rsid w:val="002A4A18"/>
    <w:rsid w:val="002A78D9"/>
    <w:rsid w:val="002B0476"/>
    <w:rsid w:val="002B0B2C"/>
    <w:rsid w:val="002B3C50"/>
    <w:rsid w:val="002B4734"/>
    <w:rsid w:val="002B5317"/>
    <w:rsid w:val="002D3E21"/>
    <w:rsid w:val="002D4CB4"/>
    <w:rsid w:val="002D77DA"/>
    <w:rsid w:val="002E6F4C"/>
    <w:rsid w:val="00303BF7"/>
    <w:rsid w:val="0031152F"/>
    <w:rsid w:val="003235AC"/>
    <w:rsid w:val="00334582"/>
    <w:rsid w:val="00336D4D"/>
    <w:rsid w:val="003407AC"/>
    <w:rsid w:val="00343F66"/>
    <w:rsid w:val="003455E5"/>
    <w:rsid w:val="003506F6"/>
    <w:rsid w:val="00350746"/>
    <w:rsid w:val="003522B2"/>
    <w:rsid w:val="003523C9"/>
    <w:rsid w:val="003663DF"/>
    <w:rsid w:val="003733ED"/>
    <w:rsid w:val="00381DA4"/>
    <w:rsid w:val="00393532"/>
    <w:rsid w:val="00393A23"/>
    <w:rsid w:val="003A0353"/>
    <w:rsid w:val="003A185D"/>
    <w:rsid w:val="003D2A29"/>
    <w:rsid w:val="003D7441"/>
    <w:rsid w:val="003F6509"/>
    <w:rsid w:val="00407E84"/>
    <w:rsid w:val="00421BE6"/>
    <w:rsid w:val="00426D5C"/>
    <w:rsid w:val="00435D75"/>
    <w:rsid w:val="00437B6E"/>
    <w:rsid w:val="00440698"/>
    <w:rsid w:val="0044173A"/>
    <w:rsid w:val="00451380"/>
    <w:rsid w:val="004561E8"/>
    <w:rsid w:val="004670DD"/>
    <w:rsid w:val="00475A3B"/>
    <w:rsid w:val="0047639F"/>
    <w:rsid w:val="00480A24"/>
    <w:rsid w:val="00495FE1"/>
    <w:rsid w:val="00497289"/>
    <w:rsid w:val="004A536E"/>
    <w:rsid w:val="004A7AFE"/>
    <w:rsid w:val="004B3D85"/>
    <w:rsid w:val="004C55D8"/>
    <w:rsid w:val="004C5F6F"/>
    <w:rsid w:val="004C6EAC"/>
    <w:rsid w:val="004D10AD"/>
    <w:rsid w:val="004D2684"/>
    <w:rsid w:val="004D498F"/>
    <w:rsid w:val="004E131E"/>
    <w:rsid w:val="004E2C8A"/>
    <w:rsid w:val="004E3B89"/>
    <w:rsid w:val="004E5041"/>
    <w:rsid w:val="004E5175"/>
    <w:rsid w:val="00507EDA"/>
    <w:rsid w:val="005137DC"/>
    <w:rsid w:val="005137F5"/>
    <w:rsid w:val="00523201"/>
    <w:rsid w:val="005240DC"/>
    <w:rsid w:val="00526338"/>
    <w:rsid w:val="00537072"/>
    <w:rsid w:val="00544195"/>
    <w:rsid w:val="005566CA"/>
    <w:rsid w:val="00565040"/>
    <w:rsid w:val="00572324"/>
    <w:rsid w:val="00582E4C"/>
    <w:rsid w:val="005870E8"/>
    <w:rsid w:val="00593E10"/>
    <w:rsid w:val="00594317"/>
    <w:rsid w:val="00596F4D"/>
    <w:rsid w:val="005A2A88"/>
    <w:rsid w:val="005A2F4D"/>
    <w:rsid w:val="005A4E19"/>
    <w:rsid w:val="005B679B"/>
    <w:rsid w:val="005C262D"/>
    <w:rsid w:val="005D18D1"/>
    <w:rsid w:val="005E16B6"/>
    <w:rsid w:val="005F167D"/>
    <w:rsid w:val="00600005"/>
    <w:rsid w:val="006051C9"/>
    <w:rsid w:val="00606029"/>
    <w:rsid w:val="00606229"/>
    <w:rsid w:val="00613623"/>
    <w:rsid w:val="006166FB"/>
    <w:rsid w:val="0062405C"/>
    <w:rsid w:val="00626AEA"/>
    <w:rsid w:val="00643311"/>
    <w:rsid w:val="00651919"/>
    <w:rsid w:val="00653CB3"/>
    <w:rsid w:val="006570CC"/>
    <w:rsid w:val="0067393B"/>
    <w:rsid w:val="00675D52"/>
    <w:rsid w:val="00687CAA"/>
    <w:rsid w:val="00694159"/>
    <w:rsid w:val="00695F32"/>
    <w:rsid w:val="006972F8"/>
    <w:rsid w:val="006B4DEC"/>
    <w:rsid w:val="006C19D9"/>
    <w:rsid w:val="006F18D8"/>
    <w:rsid w:val="00700B2E"/>
    <w:rsid w:val="00703583"/>
    <w:rsid w:val="00705133"/>
    <w:rsid w:val="00706C80"/>
    <w:rsid w:val="0072128B"/>
    <w:rsid w:val="00721EED"/>
    <w:rsid w:val="00722268"/>
    <w:rsid w:val="00725778"/>
    <w:rsid w:val="00732B27"/>
    <w:rsid w:val="00743FB6"/>
    <w:rsid w:val="00745F96"/>
    <w:rsid w:val="00752F0A"/>
    <w:rsid w:val="0075700C"/>
    <w:rsid w:val="007653C0"/>
    <w:rsid w:val="00766D85"/>
    <w:rsid w:val="00776D59"/>
    <w:rsid w:val="00784365"/>
    <w:rsid w:val="00797F6A"/>
    <w:rsid w:val="007A24EA"/>
    <w:rsid w:val="007B6637"/>
    <w:rsid w:val="007E35E0"/>
    <w:rsid w:val="007E793E"/>
    <w:rsid w:val="007F241C"/>
    <w:rsid w:val="007F2437"/>
    <w:rsid w:val="007F386E"/>
    <w:rsid w:val="007F446F"/>
    <w:rsid w:val="00810ECD"/>
    <w:rsid w:val="00813372"/>
    <w:rsid w:val="00814741"/>
    <w:rsid w:val="00814866"/>
    <w:rsid w:val="008175CB"/>
    <w:rsid w:val="00817D45"/>
    <w:rsid w:val="00825D28"/>
    <w:rsid w:val="00826018"/>
    <w:rsid w:val="00827E16"/>
    <w:rsid w:val="0083074F"/>
    <w:rsid w:val="008311F2"/>
    <w:rsid w:val="00833EE7"/>
    <w:rsid w:val="00833F36"/>
    <w:rsid w:val="008408D9"/>
    <w:rsid w:val="00843312"/>
    <w:rsid w:val="00850CD9"/>
    <w:rsid w:val="00855564"/>
    <w:rsid w:val="00873957"/>
    <w:rsid w:val="008801C0"/>
    <w:rsid w:val="0088029E"/>
    <w:rsid w:val="00882B93"/>
    <w:rsid w:val="00884BB7"/>
    <w:rsid w:val="00897EB8"/>
    <w:rsid w:val="008A0887"/>
    <w:rsid w:val="008A2C13"/>
    <w:rsid w:val="008A35B5"/>
    <w:rsid w:val="008A3C2C"/>
    <w:rsid w:val="008B1665"/>
    <w:rsid w:val="008B75AF"/>
    <w:rsid w:val="008C666F"/>
    <w:rsid w:val="008C69D0"/>
    <w:rsid w:val="008D12EC"/>
    <w:rsid w:val="008D150C"/>
    <w:rsid w:val="008D5F27"/>
    <w:rsid w:val="008D6BE8"/>
    <w:rsid w:val="008E1ACA"/>
    <w:rsid w:val="008F295F"/>
    <w:rsid w:val="008F7AC2"/>
    <w:rsid w:val="00906629"/>
    <w:rsid w:val="00910329"/>
    <w:rsid w:val="009111A5"/>
    <w:rsid w:val="00911B5E"/>
    <w:rsid w:val="009129EC"/>
    <w:rsid w:val="0092692D"/>
    <w:rsid w:val="00933395"/>
    <w:rsid w:val="00933639"/>
    <w:rsid w:val="00935A4B"/>
    <w:rsid w:val="0094001D"/>
    <w:rsid w:val="009409D5"/>
    <w:rsid w:val="00945821"/>
    <w:rsid w:val="009519B4"/>
    <w:rsid w:val="00952026"/>
    <w:rsid w:val="00963390"/>
    <w:rsid w:val="009743AB"/>
    <w:rsid w:val="00981C39"/>
    <w:rsid w:val="00982A5E"/>
    <w:rsid w:val="00986489"/>
    <w:rsid w:val="00996E6C"/>
    <w:rsid w:val="009A576A"/>
    <w:rsid w:val="009C1C3A"/>
    <w:rsid w:val="009C52A4"/>
    <w:rsid w:val="009C7264"/>
    <w:rsid w:val="009D0F07"/>
    <w:rsid w:val="009D3A57"/>
    <w:rsid w:val="009E522C"/>
    <w:rsid w:val="00A00072"/>
    <w:rsid w:val="00A03F72"/>
    <w:rsid w:val="00A12984"/>
    <w:rsid w:val="00A150B7"/>
    <w:rsid w:val="00A2082C"/>
    <w:rsid w:val="00A21B00"/>
    <w:rsid w:val="00A2202A"/>
    <w:rsid w:val="00A23AD8"/>
    <w:rsid w:val="00A23E35"/>
    <w:rsid w:val="00A26BBA"/>
    <w:rsid w:val="00A60F80"/>
    <w:rsid w:val="00A6307E"/>
    <w:rsid w:val="00A72743"/>
    <w:rsid w:val="00A732AF"/>
    <w:rsid w:val="00A73AFA"/>
    <w:rsid w:val="00A83EBB"/>
    <w:rsid w:val="00A86D6C"/>
    <w:rsid w:val="00A95D3F"/>
    <w:rsid w:val="00AB2C7F"/>
    <w:rsid w:val="00AB5A96"/>
    <w:rsid w:val="00AB65AF"/>
    <w:rsid w:val="00AC2859"/>
    <w:rsid w:val="00AD4EFE"/>
    <w:rsid w:val="00AD5569"/>
    <w:rsid w:val="00B006A1"/>
    <w:rsid w:val="00B126BE"/>
    <w:rsid w:val="00B12EEE"/>
    <w:rsid w:val="00B15177"/>
    <w:rsid w:val="00B164D5"/>
    <w:rsid w:val="00B16F38"/>
    <w:rsid w:val="00B228F0"/>
    <w:rsid w:val="00B24855"/>
    <w:rsid w:val="00B33384"/>
    <w:rsid w:val="00B43606"/>
    <w:rsid w:val="00B467F1"/>
    <w:rsid w:val="00B52BFD"/>
    <w:rsid w:val="00B7167C"/>
    <w:rsid w:val="00B71AAB"/>
    <w:rsid w:val="00B83861"/>
    <w:rsid w:val="00B87F91"/>
    <w:rsid w:val="00B9204B"/>
    <w:rsid w:val="00B94EF5"/>
    <w:rsid w:val="00B97005"/>
    <w:rsid w:val="00BB2FE1"/>
    <w:rsid w:val="00BB309E"/>
    <w:rsid w:val="00BB358C"/>
    <w:rsid w:val="00BB4C5C"/>
    <w:rsid w:val="00BB7534"/>
    <w:rsid w:val="00BB799B"/>
    <w:rsid w:val="00BC139F"/>
    <w:rsid w:val="00BC3DD4"/>
    <w:rsid w:val="00BE01A4"/>
    <w:rsid w:val="00BF6AE1"/>
    <w:rsid w:val="00C23EB7"/>
    <w:rsid w:val="00C25DF1"/>
    <w:rsid w:val="00C31661"/>
    <w:rsid w:val="00C325C8"/>
    <w:rsid w:val="00C405C6"/>
    <w:rsid w:val="00C51869"/>
    <w:rsid w:val="00C518CB"/>
    <w:rsid w:val="00C539AF"/>
    <w:rsid w:val="00C57D4A"/>
    <w:rsid w:val="00C64080"/>
    <w:rsid w:val="00C700DE"/>
    <w:rsid w:val="00C701BD"/>
    <w:rsid w:val="00C74CB0"/>
    <w:rsid w:val="00C75057"/>
    <w:rsid w:val="00C778B6"/>
    <w:rsid w:val="00C92214"/>
    <w:rsid w:val="00C93276"/>
    <w:rsid w:val="00CB0C56"/>
    <w:rsid w:val="00CB2089"/>
    <w:rsid w:val="00CB58DC"/>
    <w:rsid w:val="00CC0A7A"/>
    <w:rsid w:val="00CC664C"/>
    <w:rsid w:val="00CD137C"/>
    <w:rsid w:val="00CE0B10"/>
    <w:rsid w:val="00CE60A2"/>
    <w:rsid w:val="00CE6DBC"/>
    <w:rsid w:val="00CF2549"/>
    <w:rsid w:val="00D010DA"/>
    <w:rsid w:val="00D1712C"/>
    <w:rsid w:val="00D238C8"/>
    <w:rsid w:val="00D31C1C"/>
    <w:rsid w:val="00D33325"/>
    <w:rsid w:val="00D33DBB"/>
    <w:rsid w:val="00D355DC"/>
    <w:rsid w:val="00D4625F"/>
    <w:rsid w:val="00D60F43"/>
    <w:rsid w:val="00D62E82"/>
    <w:rsid w:val="00D876E8"/>
    <w:rsid w:val="00D91598"/>
    <w:rsid w:val="00D925E8"/>
    <w:rsid w:val="00D933A1"/>
    <w:rsid w:val="00D94410"/>
    <w:rsid w:val="00DA072E"/>
    <w:rsid w:val="00DA0E52"/>
    <w:rsid w:val="00DA18CB"/>
    <w:rsid w:val="00DB1CEA"/>
    <w:rsid w:val="00DB3155"/>
    <w:rsid w:val="00DC317C"/>
    <w:rsid w:val="00DD3317"/>
    <w:rsid w:val="00DE2C60"/>
    <w:rsid w:val="00DE5A59"/>
    <w:rsid w:val="00DE6F11"/>
    <w:rsid w:val="00E06FC1"/>
    <w:rsid w:val="00E15E88"/>
    <w:rsid w:val="00E221F1"/>
    <w:rsid w:val="00E30E31"/>
    <w:rsid w:val="00E33DC6"/>
    <w:rsid w:val="00E426A3"/>
    <w:rsid w:val="00E429B9"/>
    <w:rsid w:val="00E50FFA"/>
    <w:rsid w:val="00E57F50"/>
    <w:rsid w:val="00E631D6"/>
    <w:rsid w:val="00E701E5"/>
    <w:rsid w:val="00E75E80"/>
    <w:rsid w:val="00E81E8F"/>
    <w:rsid w:val="00E92665"/>
    <w:rsid w:val="00EA4D1E"/>
    <w:rsid w:val="00EB5BC2"/>
    <w:rsid w:val="00EB70A1"/>
    <w:rsid w:val="00EE68F6"/>
    <w:rsid w:val="00EE6FA1"/>
    <w:rsid w:val="00EF3C6F"/>
    <w:rsid w:val="00EF42F7"/>
    <w:rsid w:val="00EF4A21"/>
    <w:rsid w:val="00F043D0"/>
    <w:rsid w:val="00F0480F"/>
    <w:rsid w:val="00F05155"/>
    <w:rsid w:val="00F21193"/>
    <w:rsid w:val="00F27F2F"/>
    <w:rsid w:val="00F436A6"/>
    <w:rsid w:val="00F50AED"/>
    <w:rsid w:val="00F52609"/>
    <w:rsid w:val="00F57909"/>
    <w:rsid w:val="00F61615"/>
    <w:rsid w:val="00F80BCC"/>
    <w:rsid w:val="00F82E01"/>
    <w:rsid w:val="00F931EB"/>
    <w:rsid w:val="00FA7A73"/>
    <w:rsid w:val="00FB07A5"/>
    <w:rsid w:val="00FC3B72"/>
    <w:rsid w:val="00FC633F"/>
    <w:rsid w:val="00FD04C0"/>
    <w:rsid w:val="00FE2451"/>
    <w:rsid w:val="00FE55D4"/>
    <w:rsid w:val="00FE7D80"/>
    <w:rsid w:val="00FF1FC1"/>
    <w:rsid w:val="00FF2ABD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CC1F5"/>
  <w15:docId w15:val="{11AF60EF-9A09-47B1-A249-3C9A2F59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2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4C5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4C5F6F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C5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C5F6F"/>
  </w:style>
  <w:style w:type="paragraph" w:styleId="Header">
    <w:name w:val="header"/>
    <w:basedOn w:val="Normal"/>
    <w:link w:val="HeaderChar1"/>
    <w:uiPriority w:val="99"/>
    <w:unhideWhenUsed/>
    <w:rsid w:val="004C5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4C5F6F"/>
  </w:style>
  <w:style w:type="paragraph" w:styleId="Footer">
    <w:name w:val="footer"/>
    <w:basedOn w:val="Normal"/>
    <w:link w:val="FooterChar1"/>
    <w:uiPriority w:val="99"/>
    <w:unhideWhenUsed/>
    <w:rsid w:val="004C5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4C5F6F"/>
  </w:style>
  <w:style w:type="table" w:customStyle="1" w:styleId="TableGrid1">
    <w:name w:val="Table Grid1"/>
    <w:basedOn w:val="TableNormal"/>
    <w:next w:val="TableGrid"/>
    <w:uiPriority w:val="39"/>
    <w:rsid w:val="00784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A7AFE"/>
  </w:style>
  <w:style w:type="paragraph" w:styleId="ListParagraph">
    <w:name w:val="List Paragraph"/>
    <w:basedOn w:val="Normal"/>
    <w:uiPriority w:val="34"/>
    <w:qFormat/>
    <w:rsid w:val="004A7AFE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7A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7AFE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7A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A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A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AF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7A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7A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7AF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A7AFE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675D52"/>
  </w:style>
  <w:style w:type="table" w:customStyle="1" w:styleId="TableGrid2">
    <w:name w:val="Table Grid2"/>
    <w:basedOn w:val="TableNormal"/>
    <w:next w:val="TableGrid"/>
    <w:uiPriority w:val="39"/>
    <w:rsid w:val="00675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006A1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1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08C07-B72D-4BDE-9C5B-1AA8DBA5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Dabirkhaneh Olum Payeh</dc:creator>
  <cp:lastModifiedBy>user</cp:lastModifiedBy>
  <cp:revision>2</cp:revision>
  <cp:lastPrinted>2021-02-16T05:24:00Z</cp:lastPrinted>
  <dcterms:created xsi:type="dcterms:W3CDTF">2021-05-17T04:10:00Z</dcterms:created>
  <dcterms:modified xsi:type="dcterms:W3CDTF">2021-05-17T04:10:00Z</dcterms:modified>
</cp:coreProperties>
</file>